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244711914"/>
        <w:docPartObj>
          <w:docPartGallery w:val="Cover Pages"/>
          <w:docPartUnique/>
        </w:docPartObj>
      </w:sdtPr>
      <w:sdtEndPr/>
      <w:sdtContent>
        <w:p w14:paraId="5149D905" w14:textId="4906488C" w:rsidR="0023100B" w:rsidRDefault="00F42404" w:rsidP="00D77C4F">
          <w:ins w:id="0" w:author="Merritt Johnston" w:date="2016-07-19T09:14:00Z">
            <w:r>
              <w:br/>
            </w:r>
          </w:ins>
          <w:r w:rsidR="0023100B">
            <w:rPr>
              <w:noProof/>
            </w:rPr>
            <mc:AlternateContent>
              <mc:Choice Requires="wps">
                <w:drawing>
                  <wp:anchor distT="0" distB="0" distL="114300" distR="114300" simplePos="0" relativeHeight="251658240" behindDoc="0" locked="1" layoutInCell="0" allowOverlap="1" wp14:anchorId="5B5274C3" wp14:editId="05563D94">
                    <wp:simplePos x="0" y="0"/>
                    <wp:positionH relativeFrom="page">
                      <wp:posOffset>68580</wp:posOffset>
                    </wp:positionH>
                    <wp:positionV relativeFrom="page">
                      <wp:posOffset>3383280</wp:posOffset>
                    </wp:positionV>
                    <wp:extent cx="7429500" cy="845820"/>
                    <wp:effectExtent l="0" t="0" r="12700" b="0"/>
                    <wp:wrapNone/>
                    <wp:docPr id="3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0" cy="845820"/>
                            </a:xfrm>
                            <a:prstGeom prst="rect">
                              <a:avLst/>
                            </a:prstGeom>
                            <a:solidFill>
                              <a:srgbClr val="000000">
                                <a:alpha val="7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HAnsi" w:eastAsiaTheme="majorEastAsia" w:hAnsiTheme="minorHAnsi" w:cstheme="minorHAnsi"/>
                                    <w:color w:val="FFFFFF" w:themeColor="background1"/>
                                    <w:sz w:val="72"/>
                                    <w:szCs w:val="52"/>
                                  </w:rPr>
                                  <w:alias w:val="Title"/>
                                  <w:id w:val="1832869831"/>
                                  <w:dataBinding w:prefixMappings="xmlns:ns0='http://schemas.openxmlformats.org/package/2006/metadata/core-properties' xmlns:ns1='http://purl.org/dc/elements/1.1/'" w:xpath="/ns0:coreProperties[1]/ns1:title[1]" w:storeItemID="{6C3C8BC8-F283-45AE-878A-BAB7291924A1}"/>
                                  <w:text/>
                                </w:sdtPr>
                                <w:sdtContent>
                                  <w:p w14:paraId="45C45347" w14:textId="429965FF" w:rsidR="00BA1B8B" w:rsidRDefault="00F42404" w:rsidP="0023100B">
                                    <w:pPr>
                                      <w:pStyle w:val="NoSpacing"/>
                                      <w:snapToGrid w:val="0"/>
                                      <w:spacing w:before="120" w:after="240"/>
                                      <w:ind w:right="-1090"/>
                                      <w:jc w:val="center"/>
                                      <w:rPr>
                                        <w:rFonts w:asciiTheme="minorHAnsi" w:eastAsiaTheme="majorEastAsia" w:hAnsiTheme="minorHAnsi" w:cstheme="minorHAnsi"/>
                                        <w:color w:val="FFFFFF" w:themeColor="background1"/>
                                        <w:sz w:val="72"/>
                                        <w:szCs w:val="52"/>
                                      </w:rPr>
                                    </w:pPr>
                                    <w:r>
                                      <w:rPr>
                                        <w:rFonts w:asciiTheme="minorHAnsi" w:eastAsiaTheme="majorEastAsia" w:hAnsiTheme="minorHAnsi" w:cstheme="minorHAnsi"/>
                                        <w:color w:val="FFFFFF" w:themeColor="background1"/>
                                        <w:sz w:val="72"/>
                                        <w:szCs w:val="52"/>
                                      </w:rPr>
                                      <w:t>Student Handbook</w:t>
                                    </w:r>
                                  </w:p>
                                </w:sdtContent>
                              </w:sdt>
                            </w:txbxContent>
                          </wps:txbx>
                          <wps:bodyPr rot="0" vert="horz" wrap="square" lIns="228600" tIns="45720" rIns="914400" bIns="45720" anchor="b" anchorCtr="0" upright="1">
                            <a:sp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5.4pt;margin-top:266.4pt;width:585pt;height:66.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" o:allowincell="f" fillcolor="black" stroked="f">
                    <v:fill opacity="46003f"/>
                    <v:textbox style="mso-fit-shape-to-text:t" inset="18pt,,1in">
                      <w:txbxContent>
                        <w:sdt>
                          <w:sdtPr>
                            <w:rPr>
                              <w:rFonts w:asciiTheme="minorHAnsi" w:eastAsiaTheme="majorEastAsia" w:hAnsiTheme="minorHAnsi" w:cstheme="minorHAnsi"/>
                              <w:color w:val="FFFFFF" w:themeColor="background1"/>
                              <w:sz w:val="72"/>
                              <w:szCs w:val="52"/>
                            </w:rPr>
                            <w:alias w:val="Title"/>
                            <w:id w:val="1832869831"/>
                            <w:dataBinding w:prefixMappings="xmlns:ns0='http://schemas.openxmlformats.org/package/2006/metadata/core-properties' xmlns:ns1='http://purl.org/dc/elements/1.1/'" w:xpath="/ns0:coreProperties[1]/ns1:title[1]" w:storeItemID="{6C3C8BC8-F283-45AE-878A-BAB7291924A1}"/>
                            <w:text/>
                          </w:sdtPr>
                          <w:sdtContent>
                            <w:p w14:paraId="45C45347" w14:textId="429965FF" w:rsidR="00BA1B8B" w:rsidRDefault="00F42404" w:rsidP="0023100B">
                              <w:pPr>
                                <w:pStyle w:val="NoSpacing"/>
                                <w:snapToGrid w:val="0"/>
                                <w:spacing w:before="120" w:after="240"/>
                                <w:ind w:right="-1090"/>
                                <w:jc w:val="center"/>
                                <w:rPr>
                                  <w:rFonts w:asciiTheme="minorHAnsi" w:eastAsiaTheme="majorEastAsia" w:hAnsiTheme="minorHAnsi" w:cstheme="minorHAnsi"/>
                                  <w:color w:val="FFFFFF" w:themeColor="background1"/>
                                  <w:sz w:val="72"/>
                                  <w:szCs w:val="52"/>
                                </w:rPr>
                              </w:pPr>
                              <w:r>
                                <w:rPr>
                                  <w:rFonts w:asciiTheme="minorHAnsi" w:eastAsiaTheme="majorEastAsia" w:hAnsiTheme="minorHAnsi" w:cstheme="minorHAnsi"/>
                                  <w:color w:val="FFFFFF" w:themeColor="background1"/>
                                  <w:sz w:val="72"/>
                                  <w:szCs w:val="52"/>
                                </w:rPr>
                                <w:t>Student Handbook</w:t>
                              </w:r>
                            </w:p>
                          </w:sdtContent>
                        </w:sdt>
                      </w:txbxContent>
                    </v:textbox>
                    <w10:wrap anchorx="page" anchory="page"/>
                    <w10:anchorlock/>
                  </v:rect>
                </w:pict>
              </mc:Fallback>
            </mc:AlternateContent>
          </w:r>
        </w:p>
        <w:p w14:paraId="1E5D6582" w14:textId="552E786B" w:rsidR="00F33FFD" w:rsidRDefault="00F33FFD" w:rsidP="00F33FFD">
          <w:pPr>
            <w:rPr>
              <w:ins w:id="1" w:author="Merritt Johnston" w:date="2016-07-19T09:19:00Z"/>
            </w:rPr>
          </w:pPr>
          <w:bookmarkStart w:id="2" w:name="_GoBack"/>
          <w:r>
            <w:rPr>
              <w:noProof/>
            </w:rPr>
            <w:drawing>
              <wp:anchor distT="0" distB="0" distL="114300" distR="114300" simplePos="0" relativeHeight="251665408" behindDoc="0" locked="0" layoutInCell="1" allowOverlap="1" wp14:anchorId="5884F6FC" wp14:editId="662600D2">
                <wp:simplePos x="0" y="0"/>
                <wp:positionH relativeFrom="column">
                  <wp:posOffset>1600200</wp:posOffset>
                </wp:positionH>
                <wp:positionV relativeFrom="paragraph">
                  <wp:posOffset>5135880</wp:posOffset>
                </wp:positionV>
                <wp:extent cx="3086100" cy="3086100"/>
                <wp:effectExtent l="0" t="0" r="12700" b="12700"/>
                <wp:wrapSquare wrapText="bothSides"/>
                <wp:docPr id="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3086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2"/>
          <w:r>
            <w:rPr>
              <w:noProof/>
            </w:rPr>
            <mc:AlternateContent>
              <mc:Choice Requires="wps">
                <w:drawing>
                  <wp:anchor distT="0" distB="0" distL="114300" distR="114300" simplePos="0" relativeHeight="251661312" behindDoc="0" locked="0" layoutInCell="1" allowOverlap="1" wp14:anchorId="346B0FA7" wp14:editId="3653723B">
                    <wp:simplePos x="0" y="0"/>
                    <wp:positionH relativeFrom="column">
                      <wp:posOffset>-640080</wp:posOffset>
                    </wp:positionH>
                    <wp:positionV relativeFrom="paragraph">
                      <wp:posOffset>4351020</wp:posOffset>
                    </wp:positionV>
                    <wp:extent cx="7429500" cy="4572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74295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F34117" w14:textId="4A954DE6" w:rsidR="00BA1B8B" w:rsidRPr="0023100B" w:rsidRDefault="00BA1B8B" w:rsidP="0023100B">
                                <w:pPr>
                                  <w:jc w:val="center"/>
                                  <w:rPr>
                                    <w:sz w:val="28"/>
                                    <w:szCs w:val="28"/>
                                  </w:rPr>
                                </w:pPr>
                                <w:r w:rsidRPr="0023100B">
                                  <w:rPr>
                                    <w:sz w:val="28"/>
                                    <w:szCs w:val="28"/>
                                  </w:rPr>
                                  <w:t xml:space="preserve">(Revised </w:t>
                                </w:r>
                                <w:r>
                                  <w:rPr>
                                    <w:sz w:val="28"/>
                                    <w:szCs w:val="28"/>
                                  </w:rPr>
                                  <w:t>June 2016</w:t>
                                </w:r>
                                <w:r w:rsidRPr="0023100B">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7" type="#_x0000_t202" style="position:absolute;margin-left:-50.35pt;margin-top:342.6pt;width:58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" filled="f" stroked="f">
                    <v:textbox>
                      <w:txbxContent>
                        <w:p w14:paraId="06F34117" w14:textId="4A954DE6" w:rsidR="00BA1B8B" w:rsidRPr="0023100B" w:rsidRDefault="00BA1B8B" w:rsidP="0023100B">
                          <w:pPr>
                            <w:jc w:val="center"/>
                            <w:rPr>
                              <w:sz w:val="28"/>
                              <w:szCs w:val="28"/>
                            </w:rPr>
                          </w:pPr>
                          <w:r w:rsidRPr="0023100B">
                            <w:rPr>
                              <w:sz w:val="28"/>
                              <w:szCs w:val="28"/>
                            </w:rPr>
                            <w:t xml:space="preserve">(Revised </w:t>
                          </w:r>
                          <w:r>
                            <w:rPr>
                              <w:sz w:val="28"/>
                              <w:szCs w:val="28"/>
                            </w:rPr>
                            <w:t>June 2016</w:t>
                          </w:r>
                          <w:r w:rsidRPr="0023100B">
                            <w:rPr>
                              <w:sz w:val="28"/>
                              <w:szCs w:val="28"/>
                            </w:rPr>
                            <w:t>)</w:t>
                          </w: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7B58754E" wp14:editId="58A468C0">
                    <wp:simplePos x="0" y="0"/>
                    <wp:positionH relativeFrom="column">
                      <wp:posOffset>-640080</wp:posOffset>
                    </wp:positionH>
                    <wp:positionV relativeFrom="paragraph">
                      <wp:posOffset>3535680</wp:posOffset>
                    </wp:positionV>
                    <wp:extent cx="7498080" cy="5715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749808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3B2EC6" w14:textId="77777777" w:rsidR="00BA1B8B" w:rsidRPr="0023100B" w:rsidRDefault="00BA1B8B" w:rsidP="0023100B">
                                <w:pPr>
                                  <w:jc w:val="center"/>
                                  <w:rPr>
                                    <w:sz w:val="56"/>
                                    <w:szCs w:val="56"/>
                                  </w:rPr>
                                </w:pPr>
                                <w:r w:rsidRPr="0023100B">
                                  <w:rPr>
                                    <w:sz w:val="56"/>
                                    <w:szCs w:val="56"/>
                                  </w:rPr>
                                  <w:t>2016</w:t>
                                </w:r>
                                <w:r>
                                  <w:rPr>
                                    <w:sz w:val="56"/>
                                    <w:szCs w:val="56"/>
                                  </w:rPr>
                                  <w:t xml:space="preserve"> - 2017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50.35pt;margin-top:278.4pt;width:590.4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" filled="f" stroked="f">
                    <v:textbox>
                      <w:txbxContent>
                        <w:p w14:paraId="613B2EC6" w14:textId="77777777" w:rsidR="00BA1B8B" w:rsidRPr="0023100B" w:rsidRDefault="00BA1B8B" w:rsidP="0023100B">
                          <w:pPr>
                            <w:jc w:val="center"/>
                            <w:rPr>
                              <w:sz w:val="56"/>
                              <w:szCs w:val="56"/>
                            </w:rPr>
                          </w:pPr>
                          <w:r w:rsidRPr="0023100B">
                            <w:rPr>
                              <w:sz w:val="56"/>
                              <w:szCs w:val="56"/>
                            </w:rPr>
                            <w:t>2016</w:t>
                          </w:r>
                          <w:r>
                            <w:rPr>
                              <w:sz w:val="56"/>
                              <w:szCs w:val="56"/>
                            </w:rPr>
                            <w:t xml:space="preserve"> - 2017</w:t>
                          </w:r>
                        </w:p>
                      </w:txbxContent>
                    </v:textbox>
                    <w10:wrap type="square"/>
                  </v:shape>
                </w:pict>
              </mc:Fallback>
            </mc:AlternateContent>
          </w:r>
          <w:ins w:id="3" w:author="Merritt Johnston" w:date="2016-07-19T09:14:00Z">
            <w:r w:rsidRPr="00F42404">
              <w:drawing>
                <wp:anchor distT="0" distB="0" distL="114300" distR="114300" simplePos="0" relativeHeight="251673600" behindDoc="0" locked="0" layoutInCell="1" allowOverlap="1" wp14:anchorId="2BC8E444" wp14:editId="72CE82BA">
                  <wp:simplePos x="0" y="0"/>
                  <wp:positionH relativeFrom="column">
                    <wp:posOffset>1485900</wp:posOffset>
                  </wp:positionH>
                  <wp:positionV relativeFrom="paragraph">
                    <wp:posOffset>678180</wp:posOffset>
                  </wp:positionV>
                  <wp:extent cx="3114675" cy="975360"/>
                  <wp:effectExtent l="0" t="0" r="9525" b="0"/>
                  <wp:wrapTight wrapText="bothSides">
                    <wp:wrapPolygon edited="0">
                      <wp:start x="0" y="0"/>
                      <wp:lineTo x="0" y="20813"/>
                      <wp:lineTo x="21490" y="20813"/>
                      <wp:lineTo x="2149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GraceLogoNameOnly_FINAL.jpg"/>
                          <pic:cNvPicPr/>
                        </pic:nvPicPr>
                        <pic:blipFill>
                          <a:blip r:embed="rId11">
                            <a:extLst>
                              <a:ext uri="{28A0092B-C50C-407E-A947-70E740481C1C}">
                                <a14:useLocalDpi xmlns:a14="http://schemas.microsoft.com/office/drawing/2010/main" val="0"/>
                              </a:ext>
                            </a:extLst>
                          </a:blip>
                          <a:stretch>
                            <a:fillRect/>
                          </a:stretch>
                        </pic:blipFill>
                        <pic:spPr>
                          <a:xfrm>
                            <a:off x="0" y="0"/>
                            <a:ext cx="3114675" cy="97536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ins>
          <w:del w:id="4" w:author="Merritt Johnston" w:date="2016-07-19T09:13:00Z">
            <w:r w:rsidR="003A2580" w:rsidDel="00F42404">
              <w:rPr>
                <w:noProof/>
              </w:rPr>
              <mc:AlternateContent>
                <mc:Choice Requires="wps">
                  <w:drawing>
                    <wp:anchor distT="0" distB="0" distL="114300" distR="114300" simplePos="0" relativeHeight="251660288" behindDoc="0" locked="0" layoutInCell="1" allowOverlap="1" wp14:anchorId="0D43D179" wp14:editId="56028AFC">
                      <wp:simplePos x="0" y="0"/>
                      <wp:positionH relativeFrom="column">
                        <wp:posOffset>342900</wp:posOffset>
                      </wp:positionH>
                      <wp:positionV relativeFrom="paragraph">
                        <wp:posOffset>1310640</wp:posOffset>
                      </wp:positionV>
                      <wp:extent cx="5829300" cy="14859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5829300" cy="1485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E76C36" w14:textId="77777777" w:rsidR="00BA1B8B" w:rsidRPr="0023100B" w:rsidRDefault="00BA1B8B" w:rsidP="0023100B">
                                  <w:pPr>
                                    <w:jc w:val="center"/>
                                    <w:rPr>
                                      <w:rFonts w:ascii="Perpetua Titling MT" w:hAnsi="Perpetua Titling MT"/>
                                      <w:b/>
                                      <w:sz w:val="72"/>
                                      <w:szCs w:val="72"/>
                                    </w:rPr>
                                  </w:pPr>
                                  <w:r w:rsidRPr="0023100B">
                                    <w:rPr>
                                      <w:rFonts w:ascii="Perpetua Titling MT" w:hAnsi="Perpetua Titling MT"/>
                                      <w:b/>
                                      <w:sz w:val="72"/>
                                      <w:szCs w:val="72"/>
                                    </w:rPr>
                                    <w:t>Grace School of Theology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27pt;margin-top:103.2pt;width:459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" filled="f" stroked="f">
                      <v:textbox>
                        <w:txbxContent>
                          <w:p w14:paraId="11E76C36" w14:textId="77777777" w:rsidR="00BA1B8B" w:rsidRPr="0023100B" w:rsidRDefault="00BA1B8B" w:rsidP="0023100B">
                            <w:pPr>
                              <w:jc w:val="center"/>
                              <w:rPr>
                                <w:rFonts w:ascii="Perpetua Titling MT" w:hAnsi="Perpetua Titling MT"/>
                                <w:b/>
                                <w:sz w:val="72"/>
                                <w:szCs w:val="72"/>
                              </w:rPr>
                            </w:pPr>
                            <w:r w:rsidRPr="0023100B">
                              <w:rPr>
                                <w:rFonts w:ascii="Perpetua Titling MT" w:hAnsi="Perpetua Titling MT"/>
                                <w:b/>
                                <w:sz w:val="72"/>
                                <w:szCs w:val="72"/>
                              </w:rPr>
                              <w:t>Grace School of Theology</w:t>
                            </w:r>
                          </w:p>
                        </w:txbxContent>
                      </v:textbox>
                      <w10:wrap type="square"/>
                    </v:shape>
                  </w:pict>
                </mc:Fallback>
              </mc:AlternateContent>
            </w:r>
          </w:del>
          <w:r w:rsidR="0023100B">
            <w:br w:type="page"/>
          </w:r>
        </w:p>
        <w:p w14:paraId="19178609" w14:textId="000BE45A" w:rsidR="0023100B" w:rsidRDefault="00F33FFD" w:rsidP="00F33FFD"/>
      </w:sdtContent>
    </w:sdt>
    <w:sdt>
      <w:sdtPr>
        <w:rPr>
          <w:rFonts w:asciiTheme="minorHAnsi" w:eastAsiaTheme="minorEastAsia" w:hAnsiTheme="minorHAnsi" w:cstheme="minorBidi"/>
          <w:b w:val="0"/>
          <w:bCs w:val="0"/>
          <w:color w:val="auto"/>
          <w:sz w:val="24"/>
          <w:szCs w:val="24"/>
        </w:rPr>
        <w:id w:val="-418408115"/>
        <w:docPartObj>
          <w:docPartGallery w:val="Table of Contents"/>
          <w:docPartUnique/>
        </w:docPartObj>
      </w:sdtPr>
      <w:sdtEndPr>
        <w:rPr>
          <w:noProof/>
        </w:rPr>
      </w:sdtEndPr>
      <w:sdtContent>
        <w:p w14:paraId="574FEA58" w14:textId="77777777" w:rsidR="00647C4A" w:rsidRPr="00886FCC" w:rsidRDefault="00647C4A">
          <w:pPr>
            <w:pStyle w:val="TOCHeading"/>
            <w:rPr>
              <w:rFonts w:ascii="Times New Roman" w:hAnsi="Times New Roman" w:cs="Times New Roman"/>
              <w:color w:val="000000" w:themeColor="text1"/>
              <w:sz w:val="36"/>
              <w:szCs w:val="36"/>
            </w:rPr>
          </w:pPr>
          <w:r w:rsidRPr="00886FCC">
            <w:rPr>
              <w:rFonts w:ascii="Times New Roman" w:hAnsi="Times New Roman" w:cs="Times New Roman"/>
              <w:color w:val="000000" w:themeColor="text1"/>
              <w:sz w:val="36"/>
              <w:szCs w:val="36"/>
            </w:rPr>
            <w:t>Table of Contents</w:t>
          </w:r>
        </w:p>
        <w:p w14:paraId="1929FDC5" w14:textId="77777777" w:rsidR="000C3082" w:rsidRPr="000C3082" w:rsidRDefault="00647C4A">
          <w:pPr>
            <w:pStyle w:val="TOC1"/>
            <w:tabs>
              <w:tab w:val="right" w:leader="dot" w:pos="10214"/>
            </w:tabs>
            <w:rPr>
              <w:rFonts w:ascii="Times New Roman" w:hAnsi="Times New Roman" w:cs="Times New Roman"/>
              <w:b w:val="0"/>
              <w:noProof/>
              <w:color w:val="auto"/>
              <w:lang w:eastAsia="ja-JP"/>
            </w:rPr>
          </w:pPr>
          <w:r w:rsidRPr="00886FCC">
            <w:rPr>
              <w:rFonts w:ascii="Times New Roman" w:hAnsi="Times New Roman" w:cs="Times New Roman"/>
              <w:b w:val="0"/>
            </w:rPr>
            <w:fldChar w:fldCharType="begin"/>
          </w:r>
          <w:r w:rsidRPr="00886FCC">
            <w:rPr>
              <w:rFonts w:ascii="Times New Roman" w:hAnsi="Times New Roman" w:cs="Times New Roman"/>
            </w:rPr>
            <w:instrText xml:space="preserve"> TOC \o "1-3" \h \z \u </w:instrText>
          </w:r>
          <w:r w:rsidRPr="00886FCC">
            <w:rPr>
              <w:rFonts w:ascii="Times New Roman" w:hAnsi="Times New Roman" w:cs="Times New Roman"/>
              <w:b w:val="0"/>
            </w:rPr>
            <w:fldChar w:fldCharType="separate"/>
          </w:r>
          <w:r w:rsidR="000C3082" w:rsidRPr="000C3082">
            <w:rPr>
              <w:rFonts w:ascii="Times New Roman" w:hAnsi="Times New Roman" w:cs="Times New Roman"/>
              <w:noProof/>
              <w:color w:val="365F91"/>
            </w:rPr>
            <w:t>GENERAL INFORMATION</w:t>
          </w:r>
          <w:r w:rsidR="000C3082" w:rsidRPr="000C3082">
            <w:rPr>
              <w:rFonts w:ascii="Times New Roman" w:hAnsi="Times New Roman" w:cs="Times New Roman"/>
              <w:noProof/>
            </w:rPr>
            <w:tab/>
          </w:r>
          <w:r w:rsidR="000C3082" w:rsidRPr="000C3082">
            <w:rPr>
              <w:rFonts w:ascii="Times New Roman" w:hAnsi="Times New Roman" w:cs="Times New Roman"/>
              <w:noProof/>
            </w:rPr>
            <w:fldChar w:fldCharType="begin"/>
          </w:r>
          <w:r w:rsidR="000C3082" w:rsidRPr="000C3082">
            <w:rPr>
              <w:rFonts w:ascii="Times New Roman" w:hAnsi="Times New Roman" w:cs="Times New Roman"/>
              <w:noProof/>
            </w:rPr>
            <w:instrText xml:space="preserve"> PAGEREF _Toc329206669 \h </w:instrText>
          </w:r>
          <w:r w:rsidR="000C3082" w:rsidRPr="000C3082">
            <w:rPr>
              <w:rFonts w:ascii="Times New Roman" w:hAnsi="Times New Roman" w:cs="Times New Roman"/>
              <w:noProof/>
            </w:rPr>
          </w:r>
          <w:r w:rsidR="000C3082" w:rsidRPr="000C3082">
            <w:rPr>
              <w:rFonts w:ascii="Times New Roman" w:hAnsi="Times New Roman" w:cs="Times New Roman"/>
              <w:noProof/>
            </w:rPr>
            <w:fldChar w:fldCharType="separate"/>
          </w:r>
          <w:r w:rsidR="000C3082" w:rsidRPr="000C3082">
            <w:rPr>
              <w:rFonts w:ascii="Times New Roman" w:hAnsi="Times New Roman" w:cs="Times New Roman"/>
              <w:noProof/>
            </w:rPr>
            <w:t>7</w:t>
          </w:r>
          <w:r w:rsidR="000C3082" w:rsidRPr="000C3082">
            <w:rPr>
              <w:rFonts w:ascii="Times New Roman" w:hAnsi="Times New Roman" w:cs="Times New Roman"/>
              <w:noProof/>
            </w:rPr>
            <w:fldChar w:fldCharType="end"/>
          </w:r>
        </w:p>
        <w:p w14:paraId="7AF92423"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History</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_Toc329206670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7</w:t>
          </w:r>
          <w:r w:rsidRPr="000C3082">
            <w:rPr>
              <w:rFonts w:ascii="Times New Roman" w:hAnsi="Times New Roman" w:cs="Times New Roman"/>
              <w:noProof/>
              <w:sz w:val="24"/>
              <w:szCs w:val="24"/>
            </w:rPr>
            <w:fldChar w:fldCharType="end"/>
          </w:r>
        </w:p>
        <w:p w14:paraId="42EC4E0C"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Mission</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_Toc329206671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8</w:t>
          </w:r>
          <w:r w:rsidRPr="000C3082">
            <w:rPr>
              <w:rFonts w:ascii="Times New Roman" w:hAnsi="Times New Roman" w:cs="Times New Roman"/>
              <w:noProof/>
              <w:sz w:val="24"/>
              <w:szCs w:val="24"/>
            </w:rPr>
            <w:fldChar w:fldCharType="end"/>
          </w:r>
        </w:p>
        <w:p w14:paraId="7E7AFB98"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Vision Statement</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_Toc329206672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8</w:t>
          </w:r>
          <w:r w:rsidRPr="000C3082">
            <w:rPr>
              <w:rFonts w:ascii="Times New Roman" w:hAnsi="Times New Roman" w:cs="Times New Roman"/>
              <w:noProof/>
              <w:sz w:val="24"/>
              <w:szCs w:val="24"/>
            </w:rPr>
            <w:fldChar w:fldCharType="end"/>
          </w:r>
        </w:p>
        <w:p w14:paraId="4F13033C"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Core Values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_Toc329206673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8</w:t>
          </w:r>
          <w:r w:rsidRPr="000C3082">
            <w:rPr>
              <w:rFonts w:ascii="Times New Roman" w:hAnsi="Times New Roman" w:cs="Times New Roman"/>
              <w:noProof/>
              <w:sz w:val="24"/>
              <w:szCs w:val="24"/>
            </w:rPr>
            <w:fldChar w:fldCharType="end"/>
          </w:r>
        </w:p>
        <w:p w14:paraId="276FE8F1"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Purpose and Objectives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_Toc329206674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8</w:t>
          </w:r>
          <w:r w:rsidRPr="000C3082">
            <w:rPr>
              <w:rFonts w:ascii="Times New Roman" w:hAnsi="Times New Roman" w:cs="Times New Roman"/>
              <w:noProof/>
              <w:sz w:val="24"/>
              <w:szCs w:val="24"/>
            </w:rPr>
            <w:fldChar w:fldCharType="end"/>
          </w:r>
        </w:p>
        <w:p w14:paraId="0B483EB8"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Philosophy of Education</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_Toc329206675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9</w:t>
          </w:r>
          <w:r w:rsidRPr="000C3082">
            <w:rPr>
              <w:rFonts w:ascii="Times New Roman" w:hAnsi="Times New Roman" w:cs="Times New Roman"/>
              <w:noProof/>
              <w:sz w:val="24"/>
              <w:szCs w:val="24"/>
            </w:rPr>
            <w:fldChar w:fldCharType="end"/>
          </w:r>
        </w:p>
        <w:p w14:paraId="6D9AD229"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Ethical Values and Standards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_Toc329206676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9</w:t>
          </w:r>
          <w:r w:rsidRPr="000C3082">
            <w:rPr>
              <w:rFonts w:ascii="Times New Roman" w:hAnsi="Times New Roman" w:cs="Times New Roman"/>
              <w:noProof/>
              <w:sz w:val="24"/>
              <w:szCs w:val="24"/>
            </w:rPr>
            <w:fldChar w:fldCharType="end"/>
          </w:r>
        </w:p>
        <w:p w14:paraId="677D6D5F"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Doctrinal Statement</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_Toc329206677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10</w:t>
          </w:r>
          <w:r w:rsidRPr="000C3082">
            <w:rPr>
              <w:rFonts w:ascii="Times New Roman" w:hAnsi="Times New Roman" w:cs="Times New Roman"/>
              <w:noProof/>
              <w:sz w:val="24"/>
              <w:szCs w:val="24"/>
            </w:rPr>
            <w:fldChar w:fldCharType="end"/>
          </w:r>
        </w:p>
        <w:p w14:paraId="51D9C6BA"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Accreditation Status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_Toc329206678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12</w:t>
          </w:r>
          <w:r w:rsidRPr="000C3082">
            <w:rPr>
              <w:rFonts w:ascii="Times New Roman" w:hAnsi="Times New Roman" w:cs="Times New Roman"/>
              <w:noProof/>
              <w:sz w:val="24"/>
              <w:szCs w:val="24"/>
            </w:rPr>
            <w:fldChar w:fldCharType="end"/>
          </w:r>
        </w:p>
        <w:p w14:paraId="2AA9B905" w14:textId="77777777" w:rsidR="000C3082" w:rsidRPr="000C3082" w:rsidRDefault="000C3082">
          <w:pPr>
            <w:pStyle w:val="TOC1"/>
            <w:tabs>
              <w:tab w:val="right" w:leader="dot" w:pos="10214"/>
            </w:tabs>
            <w:rPr>
              <w:rFonts w:ascii="Times New Roman" w:hAnsi="Times New Roman" w:cs="Times New Roman"/>
              <w:b w:val="0"/>
              <w:noProof/>
              <w:color w:val="auto"/>
              <w:lang w:eastAsia="ja-JP"/>
            </w:rPr>
          </w:pPr>
          <w:r w:rsidRPr="000C3082">
            <w:rPr>
              <w:rFonts w:ascii="Times New Roman" w:hAnsi="Times New Roman" w:cs="Times New Roman"/>
              <w:noProof/>
              <w:color w:val="365F91"/>
            </w:rPr>
            <w:t>ADMISSIONS</w:t>
          </w:r>
          <w:r w:rsidRPr="000C3082">
            <w:rPr>
              <w:rFonts w:ascii="Times New Roman" w:hAnsi="Times New Roman" w:cs="Times New Roman"/>
              <w:noProof/>
            </w:rPr>
            <w:tab/>
          </w:r>
          <w:r w:rsidRPr="000C3082">
            <w:rPr>
              <w:rFonts w:ascii="Times New Roman" w:hAnsi="Times New Roman" w:cs="Times New Roman"/>
              <w:noProof/>
            </w:rPr>
            <w:fldChar w:fldCharType="begin"/>
          </w:r>
          <w:r w:rsidRPr="000C3082">
            <w:rPr>
              <w:rFonts w:ascii="Times New Roman" w:hAnsi="Times New Roman" w:cs="Times New Roman"/>
              <w:noProof/>
            </w:rPr>
            <w:instrText xml:space="preserve"> PAGEREF _Toc329206679 \h </w:instrText>
          </w:r>
          <w:r w:rsidRPr="000C3082">
            <w:rPr>
              <w:rFonts w:ascii="Times New Roman" w:hAnsi="Times New Roman" w:cs="Times New Roman"/>
              <w:noProof/>
            </w:rPr>
          </w:r>
          <w:r w:rsidRPr="000C3082">
            <w:rPr>
              <w:rFonts w:ascii="Times New Roman" w:hAnsi="Times New Roman" w:cs="Times New Roman"/>
              <w:noProof/>
            </w:rPr>
            <w:fldChar w:fldCharType="separate"/>
          </w:r>
          <w:r w:rsidRPr="000C3082">
            <w:rPr>
              <w:rFonts w:ascii="Times New Roman" w:hAnsi="Times New Roman" w:cs="Times New Roman"/>
              <w:noProof/>
            </w:rPr>
            <w:t>13</w:t>
          </w:r>
          <w:r w:rsidRPr="000C3082">
            <w:rPr>
              <w:rFonts w:ascii="Times New Roman" w:hAnsi="Times New Roman" w:cs="Times New Roman"/>
              <w:noProof/>
            </w:rPr>
            <w:fldChar w:fldCharType="end"/>
          </w:r>
        </w:p>
        <w:p w14:paraId="4C2BBA6D"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Personal Enrichment</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_Toc329206680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13</w:t>
          </w:r>
          <w:r w:rsidRPr="000C3082">
            <w:rPr>
              <w:rFonts w:ascii="Times New Roman" w:hAnsi="Times New Roman" w:cs="Times New Roman"/>
              <w:noProof/>
              <w:sz w:val="24"/>
              <w:szCs w:val="24"/>
            </w:rPr>
            <w:fldChar w:fldCharType="end"/>
          </w:r>
        </w:p>
        <w:p w14:paraId="449BB79F"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Undergraduate Programs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_Toc329206681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13</w:t>
          </w:r>
          <w:r w:rsidRPr="000C3082">
            <w:rPr>
              <w:rFonts w:ascii="Times New Roman" w:hAnsi="Times New Roman" w:cs="Times New Roman"/>
              <w:noProof/>
              <w:sz w:val="24"/>
              <w:szCs w:val="24"/>
            </w:rPr>
            <w:fldChar w:fldCharType="end"/>
          </w:r>
        </w:p>
        <w:p w14:paraId="24E0284E"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 xml:space="preserve">Graduate </w:t>
          </w:r>
          <w:r w:rsidRPr="000C3082">
            <w:rPr>
              <w:rFonts w:ascii="Times New Roman" w:hAnsi="Times New Roman" w:cs="Times New Roman"/>
              <w:noProof/>
              <w:color w:val="4F81BD"/>
              <w:spacing w:val="-2"/>
              <w:sz w:val="24"/>
              <w:szCs w:val="24"/>
            </w:rPr>
            <w:t>P</w:t>
          </w:r>
          <w:r w:rsidRPr="000C3082">
            <w:rPr>
              <w:rFonts w:ascii="Times New Roman" w:hAnsi="Times New Roman" w:cs="Times New Roman"/>
              <w:noProof/>
              <w:color w:val="4F81BD"/>
              <w:spacing w:val="-1"/>
              <w:sz w:val="24"/>
              <w:szCs w:val="24"/>
            </w:rPr>
            <w:t>r</w:t>
          </w:r>
          <w:r w:rsidRPr="000C3082">
            <w:rPr>
              <w:rFonts w:ascii="Times New Roman" w:hAnsi="Times New Roman" w:cs="Times New Roman"/>
              <w:noProof/>
              <w:color w:val="4F81BD"/>
              <w:spacing w:val="1"/>
              <w:sz w:val="24"/>
              <w:szCs w:val="24"/>
            </w:rPr>
            <w:t>o</w:t>
          </w:r>
          <w:r w:rsidRPr="000C3082">
            <w:rPr>
              <w:rFonts w:ascii="Times New Roman" w:hAnsi="Times New Roman" w:cs="Times New Roman"/>
              <w:noProof/>
              <w:color w:val="4F81BD"/>
              <w:sz w:val="24"/>
              <w:szCs w:val="24"/>
            </w:rPr>
            <w:t>g</w:t>
          </w:r>
          <w:r w:rsidRPr="000C3082">
            <w:rPr>
              <w:rFonts w:ascii="Times New Roman" w:hAnsi="Times New Roman" w:cs="Times New Roman"/>
              <w:noProof/>
              <w:color w:val="4F81BD"/>
              <w:spacing w:val="-3"/>
              <w:sz w:val="24"/>
              <w:szCs w:val="24"/>
            </w:rPr>
            <w:t>r</w:t>
          </w:r>
          <w:r w:rsidRPr="000C3082">
            <w:rPr>
              <w:rFonts w:ascii="Times New Roman" w:hAnsi="Times New Roman" w:cs="Times New Roman"/>
              <w:noProof/>
              <w:color w:val="4F81BD"/>
              <w:spacing w:val="1"/>
              <w:sz w:val="24"/>
              <w:szCs w:val="24"/>
            </w:rPr>
            <w:t>a</w:t>
          </w:r>
          <w:r w:rsidRPr="000C3082">
            <w:rPr>
              <w:rFonts w:ascii="Times New Roman" w:hAnsi="Times New Roman" w:cs="Times New Roman"/>
              <w:noProof/>
              <w:color w:val="4F81BD"/>
              <w:sz w:val="24"/>
              <w:szCs w:val="24"/>
            </w:rPr>
            <w:t>ms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_Toc329206682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13</w:t>
          </w:r>
          <w:r w:rsidRPr="000C3082">
            <w:rPr>
              <w:rFonts w:ascii="Times New Roman" w:hAnsi="Times New Roman" w:cs="Times New Roman"/>
              <w:noProof/>
              <w:sz w:val="24"/>
              <w:szCs w:val="24"/>
            </w:rPr>
            <w:fldChar w:fldCharType="end"/>
          </w:r>
        </w:p>
        <w:p w14:paraId="4676EE22"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Postgraduate</w:t>
          </w:r>
          <w:r w:rsidRPr="000C3082">
            <w:rPr>
              <w:rFonts w:ascii="Times New Roman" w:hAnsi="Times New Roman" w:cs="Times New Roman"/>
              <w:noProof/>
              <w:color w:val="4F81BD"/>
              <w:spacing w:val="18"/>
              <w:sz w:val="24"/>
              <w:szCs w:val="24"/>
            </w:rPr>
            <w:t xml:space="preserve"> </w:t>
          </w:r>
          <w:r w:rsidRPr="000C3082">
            <w:rPr>
              <w:rFonts w:ascii="Times New Roman" w:hAnsi="Times New Roman" w:cs="Times New Roman"/>
              <w:noProof/>
              <w:color w:val="4F81BD"/>
              <w:spacing w:val="-2"/>
              <w:sz w:val="24"/>
              <w:szCs w:val="24"/>
            </w:rPr>
            <w:t>P</w:t>
          </w:r>
          <w:r w:rsidRPr="000C3082">
            <w:rPr>
              <w:rFonts w:ascii="Times New Roman" w:hAnsi="Times New Roman" w:cs="Times New Roman"/>
              <w:noProof/>
              <w:color w:val="4F81BD"/>
              <w:spacing w:val="-1"/>
              <w:sz w:val="24"/>
              <w:szCs w:val="24"/>
            </w:rPr>
            <w:t>r</w:t>
          </w:r>
          <w:r w:rsidRPr="000C3082">
            <w:rPr>
              <w:rFonts w:ascii="Times New Roman" w:hAnsi="Times New Roman" w:cs="Times New Roman"/>
              <w:noProof/>
              <w:color w:val="4F81BD"/>
              <w:spacing w:val="1"/>
              <w:sz w:val="24"/>
              <w:szCs w:val="24"/>
            </w:rPr>
            <w:t>o</w:t>
          </w:r>
          <w:r w:rsidRPr="000C3082">
            <w:rPr>
              <w:rFonts w:ascii="Times New Roman" w:hAnsi="Times New Roman" w:cs="Times New Roman"/>
              <w:noProof/>
              <w:color w:val="4F81BD"/>
              <w:sz w:val="24"/>
              <w:szCs w:val="24"/>
            </w:rPr>
            <w:t>g</w:t>
          </w:r>
          <w:r w:rsidRPr="000C3082">
            <w:rPr>
              <w:rFonts w:ascii="Times New Roman" w:hAnsi="Times New Roman" w:cs="Times New Roman"/>
              <w:noProof/>
              <w:color w:val="4F81BD"/>
              <w:spacing w:val="-3"/>
              <w:sz w:val="24"/>
              <w:szCs w:val="24"/>
            </w:rPr>
            <w:t>r</w:t>
          </w:r>
          <w:r w:rsidRPr="000C3082">
            <w:rPr>
              <w:rFonts w:ascii="Times New Roman" w:hAnsi="Times New Roman" w:cs="Times New Roman"/>
              <w:noProof/>
              <w:color w:val="4F81BD"/>
              <w:spacing w:val="1"/>
              <w:sz w:val="24"/>
              <w:szCs w:val="24"/>
            </w:rPr>
            <w:t>a</w:t>
          </w:r>
          <w:r w:rsidRPr="000C3082">
            <w:rPr>
              <w:rFonts w:ascii="Times New Roman" w:hAnsi="Times New Roman" w:cs="Times New Roman"/>
              <w:noProof/>
              <w:color w:val="4F81BD"/>
              <w:sz w:val="24"/>
              <w:szCs w:val="24"/>
            </w:rPr>
            <w:t>m</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_Toc329206683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13</w:t>
          </w:r>
          <w:r w:rsidRPr="000C3082">
            <w:rPr>
              <w:rFonts w:ascii="Times New Roman" w:hAnsi="Times New Roman" w:cs="Times New Roman"/>
              <w:noProof/>
              <w:sz w:val="24"/>
              <w:szCs w:val="24"/>
            </w:rPr>
            <w:fldChar w:fldCharType="end"/>
          </w:r>
        </w:p>
        <w:p w14:paraId="5B9A7839"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The Application Process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_Toc329206684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14</w:t>
          </w:r>
          <w:r w:rsidRPr="000C3082">
            <w:rPr>
              <w:rFonts w:ascii="Times New Roman" w:hAnsi="Times New Roman" w:cs="Times New Roman"/>
              <w:noProof/>
              <w:sz w:val="24"/>
              <w:szCs w:val="24"/>
            </w:rPr>
            <w:fldChar w:fldCharType="end"/>
          </w:r>
        </w:p>
        <w:p w14:paraId="500315CC"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Special Admissions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_Toc329206685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15</w:t>
          </w:r>
          <w:r w:rsidRPr="000C3082">
            <w:rPr>
              <w:rFonts w:ascii="Times New Roman" w:hAnsi="Times New Roman" w:cs="Times New Roman"/>
              <w:noProof/>
              <w:sz w:val="24"/>
              <w:szCs w:val="24"/>
            </w:rPr>
            <w:fldChar w:fldCharType="end"/>
          </w:r>
        </w:p>
        <w:p w14:paraId="21680CF3"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Dual Enrollment</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_Toc329206686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15</w:t>
          </w:r>
          <w:r w:rsidRPr="000C3082">
            <w:rPr>
              <w:rFonts w:ascii="Times New Roman" w:hAnsi="Times New Roman" w:cs="Times New Roman"/>
              <w:noProof/>
              <w:sz w:val="24"/>
              <w:szCs w:val="24"/>
            </w:rPr>
            <w:fldChar w:fldCharType="end"/>
          </w:r>
        </w:p>
        <w:p w14:paraId="2FC597F3"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Probationary Admittance</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_Toc329206687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15</w:t>
          </w:r>
          <w:r w:rsidRPr="000C3082">
            <w:rPr>
              <w:rFonts w:ascii="Times New Roman" w:hAnsi="Times New Roman" w:cs="Times New Roman"/>
              <w:noProof/>
              <w:sz w:val="24"/>
              <w:szCs w:val="24"/>
            </w:rPr>
            <w:fldChar w:fldCharType="end"/>
          </w:r>
        </w:p>
        <w:p w14:paraId="4A631EAB"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Provisional Entrance</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_Toc329206688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16</w:t>
          </w:r>
          <w:r w:rsidRPr="000C3082">
            <w:rPr>
              <w:rFonts w:ascii="Times New Roman" w:hAnsi="Times New Roman" w:cs="Times New Roman"/>
              <w:noProof/>
              <w:sz w:val="24"/>
              <w:szCs w:val="24"/>
            </w:rPr>
            <w:fldChar w:fldCharType="end"/>
          </w:r>
        </w:p>
        <w:p w14:paraId="579C5458"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Special Status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_Toc329206689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16</w:t>
          </w:r>
          <w:r w:rsidRPr="000C3082">
            <w:rPr>
              <w:rFonts w:ascii="Times New Roman" w:hAnsi="Times New Roman" w:cs="Times New Roman"/>
              <w:noProof/>
              <w:sz w:val="24"/>
              <w:szCs w:val="24"/>
            </w:rPr>
            <w:fldChar w:fldCharType="end"/>
          </w:r>
        </w:p>
        <w:p w14:paraId="235CA616"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English Language Proficiency</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_Toc329206690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16</w:t>
          </w:r>
          <w:r w:rsidRPr="000C3082">
            <w:rPr>
              <w:rFonts w:ascii="Times New Roman" w:hAnsi="Times New Roman" w:cs="Times New Roman"/>
              <w:noProof/>
              <w:sz w:val="24"/>
              <w:szCs w:val="24"/>
            </w:rPr>
            <w:fldChar w:fldCharType="end"/>
          </w:r>
        </w:p>
        <w:p w14:paraId="345C65F8"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Ability to Benefit</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_Toc329206691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17</w:t>
          </w:r>
          <w:r w:rsidRPr="000C3082">
            <w:rPr>
              <w:rFonts w:ascii="Times New Roman" w:hAnsi="Times New Roman" w:cs="Times New Roman"/>
              <w:noProof/>
              <w:sz w:val="24"/>
              <w:szCs w:val="24"/>
            </w:rPr>
            <w:fldChar w:fldCharType="end"/>
          </w:r>
        </w:p>
        <w:p w14:paraId="57C0BBFA"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Exceptions to General Admissions Requirements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_Toc329206692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18</w:t>
          </w:r>
          <w:r w:rsidRPr="000C3082">
            <w:rPr>
              <w:rFonts w:ascii="Times New Roman" w:hAnsi="Times New Roman" w:cs="Times New Roman"/>
              <w:noProof/>
              <w:sz w:val="24"/>
              <w:szCs w:val="24"/>
            </w:rPr>
            <w:fldChar w:fldCharType="end"/>
          </w:r>
        </w:p>
        <w:p w14:paraId="17F83A58"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Student Orientation</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_Toc329206693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18</w:t>
          </w:r>
          <w:r w:rsidRPr="000C3082">
            <w:rPr>
              <w:rFonts w:ascii="Times New Roman" w:hAnsi="Times New Roman" w:cs="Times New Roman"/>
              <w:noProof/>
              <w:sz w:val="24"/>
              <w:szCs w:val="24"/>
            </w:rPr>
            <w:fldChar w:fldCharType="end"/>
          </w:r>
        </w:p>
        <w:p w14:paraId="28E2F140"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Transfer of Credit</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_Toc329206694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18</w:t>
          </w:r>
          <w:r w:rsidRPr="000C3082">
            <w:rPr>
              <w:rFonts w:ascii="Times New Roman" w:hAnsi="Times New Roman" w:cs="Times New Roman"/>
              <w:noProof/>
              <w:sz w:val="24"/>
              <w:szCs w:val="24"/>
            </w:rPr>
            <w:fldChar w:fldCharType="end"/>
          </w:r>
        </w:p>
        <w:p w14:paraId="254DEF55"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Diploma and Transcript Verification</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_Toc329206695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18</w:t>
          </w:r>
          <w:r w:rsidRPr="000C3082">
            <w:rPr>
              <w:rFonts w:ascii="Times New Roman" w:hAnsi="Times New Roman" w:cs="Times New Roman"/>
              <w:noProof/>
              <w:sz w:val="24"/>
              <w:szCs w:val="24"/>
            </w:rPr>
            <w:fldChar w:fldCharType="end"/>
          </w:r>
        </w:p>
        <w:p w14:paraId="39E34381"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Advanced Standing</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_Toc329206696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19</w:t>
          </w:r>
          <w:r w:rsidRPr="000C3082">
            <w:rPr>
              <w:rFonts w:ascii="Times New Roman" w:hAnsi="Times New Roman" w:cs="Times New Roman"/>
              <w:noProof/>
              <w:sz w:val="24"/>
              <w:szCs w:val="24"/>
            </w:rPr>
            <w:fldChar w:fldCharType="end"/>
          </w:r>
        </w:p>
        <w:p w14:paraId="5EA18B78"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Transfer of General Education (GENED) Credit</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_Toc329206697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20</w:t>
          </w:r>
          <w:r w:rsidRPr="000C3082">
            <w:rPr>
              <w:rFonts w:ascii="Times New Roman" w:hAnsi="Times New Roman" w:cs="Times New Roman"/>
              <w:noProof/>
              <w:sz w:val="24"/>
              <w:szCs w:val="24"/>
            </w:rPr>
            <w:fldChar w:fldCharType="end"/>
          </w:r>
        </w:p>
        <w:p w14:paraId="7670721A" w14:textId="77777777" w:rsidR="000C3082" w:rsidRPr="000C3082" w:rsidRDefault="000C3082">
          <w:pPr>
            <w:pStyle w:val="TOC1"/>
            <w:tabs>
              <w:tab w:val="right" w:leader="dot" w:pos="10214"/>
            </w:tabs>
            <w:rPr>
              <w:rFonts w:ascii="Times New Roman" w:hAnsi="Times New Roman" w:cs="Times New Roman"/>
              <w:b w:val="0"/>
              <w:noProof/>
              <w:color w:val="auto"/>
              <w:lang w:eastAsia="ja-JP"/>
            </w:rPr>
          </w:pPr>
          <w:r w:rsidRPr="000C3082">
            <w:rPr>
              <w:rFonts w:ascii="Times New Roman" w:hAnsi="Times New Roman" w:cs="Times New Roman"/>
              <w:noProof/>
              <w:color w:val="365F91"/>
            </w:rPr>
            <w:t>REGISTRATION AND ENROLLMENT</w:t>
          </w:r>
          <w:r w:rsidRPr="000C3082">
            <w:rPr>
              <w:rFonts w:ascii="Times New Roman" w:hAnsi="Times New Roman" w:cs="Times New Roman"/>
              <w:noProof/>
            </w:rPr>
            <w:tab/>
          </w:r>
          <w:r w:rsidRPr="000C3082">
            <w:rPr>
              <w:rFonts w:ascii="Times New Roman" w:hAnsi="Times New Roman" w:cs="Times New Roman"/>
              <w:noProof/>
            </w:rPr>
            <w:fldChar w:fldCharType="begin"/>
          </w:r>
          <w:r w:rsidRPr="000C3082">
            <w:rPr>
              <w:rFonts w:ascii="Times New Roman" w:hAnsi="Times New Roman" w:cs="Times New Roman"/>
              <w:noProof/>
            </w:rPr>
            <w:instrText xml:space="preserve"> PAGEREF _Toc329206698 \h </w:instrText>
          </w:r>
          <w:r w:rsidRPr="000C3082">
            <w:rPr>
              <w:rFonts w:ascii="Times New Roman" w:hAnsi="Times New Roman" w:cs="Times New Roman"/>
              <w:noProof/>
            </w:rPr>
          </w:r>
          <w:r w:rsidRPr="000C3082">
            <w:rPr>
              <w:rFonts w:ascii="Times New Roman" w:hAnsi="Times New Roman" w:cs="Times New Roman"/>
              <w:noProof/>
            </w:rPr>
            <w:fldChar w:fldCharType="separate"/>
          </w:r>
          <w:r w:rsidRPr="000C3082">
            <w:rPr>
              <w:rFonts w:ascii="Times New Roman" w:hAnsi="Times New Roman" w:cs="Times New Roman"/>
              <w:noProof/>
            </w:rPr>
            <w:t>20</w:t>
          </w:r>
          <w:r w:rsidRPr="000C3082">
            <w:rPr>
              <w:rFonts w:ascii="Times New Roman" w:hAnsi="Times New Roman" w:cs="Times New Roman"/>
              <w:noProof/>
            </w:rPr>
            <w:fldChar w:fldCharType="end"/>
          </w:r>
        </w:p>
        <w:p w14:paraId="52D644C8"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Enrollment Deadlines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_Toc329206699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20</w:t>
          </w:r>
          <w:r w:rsidRPr="000C3082">
            <w:rPr>
              <w:rFonts w:ascii="Times New Roman" w:hAnsi="Times New Roman" w:cs="Times New Roman"/>
              <w:noProof/>
              <w:sz w:val="24"/>
              <w:szCs w:val="24"/>
            </w:rPr>
            <w:fldChar w:fldCharType="end"/>
          </w:r>
        </w:p>
        <w:p w14:paraId="011997E2"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Enrollment Process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_Toc329206700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20</w:t>
          </w:r>
          <w:r w:rsidRPr="000C3082">
            <w:rPr>
              <w:rFonts w:ascii="Times New Roman" w:hAnsi="Times New Roman" w:cs="Times New Roman"/>
              <w:noProof/>
              <w:sz w:val="24"/>
              <w:szCs w:val="24"/>
            </w:rPr>
            <w:fldChar w:fldCharType="end"/>
          </w:r>
        </w:p>
        <w:p w14:paraId="4DE469CE"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Student Course Overload</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_Toc329206701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21</w:t>
          </w:r>
          <w:r w:rsidRPr="000C3082">
            <w:rPr>
              <w:rFonts w:ascii="Times New Roman" w:hAnsi="Times New Roman" w:cs="Times New Roman"/>
              <w:noProof/>
              <w:sz w:val="24"/>
              <w:szCs w:val="24"/>
            </w:rPr>
            <w:fldChar w:fldCharType="end"/>
          </w:r>
        </w:p>
        <w:p w14:paraId="4EBBE039"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Course Sequencing</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_Toc329206702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21</w:t>
          </w:r>
          <w:r w:rsidRPr="000C3082">
            <w:rPr>
              <w:rFonts w:ascii="Times New Roman" w:hAnsi="Times New Roman" w:cs="Times New Roman"/>
              <w:noProof/>
              <w:sz w:val="24"/>
              <w:szCs w:val="24"/>
            </w:rPr>
            <w:fldChar w:fldCharType="end"/>
          </w:r>
        </w:p>
        <w:p w14:paraId="1895CE97"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Adding and Dropping Courses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_Toc329206703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21</w:t>
          </w:r>
          <w:r w:rsidRPr="000C3082">
            <w:rPr>
              <w:rFonts w:ascii="Times New Roman" w:hAnsi="Times New Roman" w:cs="Times New Roman"/>
              <w:noProof/>
              <w:sz w:val="24"/>
              <w:szCs w:val="24"/>
            </w:rPr>
            <w:fldChar w:fldCharType="end"/>
          </w:r>
        </w:p>
        <w:p w14:paraId="46232F34"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Adding a Course</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_Toc329206704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21</w:t>
          </w:r>
          <w:r w:rsidRPr="000C3082">
            <w:rPr>
              <w:rFonts w:ascii="Times New Roman" w:hAnsi="Times New Roman" w:cs="Times New Roman"/>
              <w:noProof/>
              <w:sz w:val="24"/>
              <w:szCs w:val="24"/>
            </w:rPr>
            <w:fldChar w:fldCharType="end"/>
          </w:r>
        </w:p>
        <w:p w14:paraId="4ED6A825"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Officially Dropping a Course</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_Toc329206705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21</w:t>
          </w:r>
          <w:r w:rsidRPr="000C3082">
            <w:rPr>
              <w:rFonts w:ascii="Times New Roman" w:hAnsi="Times New Roman" w:cs="Times New Roman"/>
              <w:noProof/>
              <w:sz w:val="24"/>
              <w:szCs w:val="24"/>
            </w:rPr>
            <w:fldChar w:fldCharType="end"/>
          </w:r>
        </w:p>
        <w:p w14:paraId="1BFD6D82"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Dropping a Course</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_Toc329206706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21</w:t>
          </w:r>
          <w:r w:rsidRPr="000C3082">
            <w:rPr>
              <w:rFonts w:ascii="Times New Roman" w:hAnsi="Times New Roman" w:cs="Times New Roman"/>
              <w:noProof/>
              <w:sz w:val="24"/>
              <w:szCs w:val="24"/>
            </w:rPr>
            <w:fldChar w:fldCharType="end"/>
          </w:r>
        </w:p>
        <w:p w14:paraId="645ED470"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Taking Courses for Audit/Personal Enrichment</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_Toc329206707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22</w:t>
          </w:r>
          <w:r w:rsidRPr="000C3082">
            <w:rPr>
              <w:rFonts w:ascii="Times New Roman" w:hAnsi="Times New Roman" w:cs="Times New Roman"/>
              <w:noProof/>
              <w:sz w:val="24"/>
              <w:szCs w:val="24"/>
            </w:rPr>
            <w:fldChar w:fldCharType="end"/>
          </w:r>
        </w:p>
        <w:p w14:paraId="2508C014"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“50% Rule” – Limitation of Courses Taken at Teaching Sites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_Toc329206708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22</w:t>
          </w:r>
          <w:r w:rsidRPr="000C3082">
            <w:rPr>
              <w:rFonts w:ascii="Times New Roman" w:hAnsi="Times New Roman" w:cs="Times New Roman"/>
              <w:noProof/>
              <w:sz w:val="24"/>
              <w:szCs w:val="24"/>
            </w:rPr>
            <w:fldChar w:fldCharType="end"/>
          </w:r>
        </w:p>
        <w:p w14:paraId="5BBD8E9D"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Frequency of Required Course Offerings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_Toc329206709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22</w:t>
          </w:r>
          <w:r w:rsidRPr="000C3082">
            <w:rPr>
              <w:rFonts w:ascii="Times New Roman" w:hAnsi="Times New Roman" w:cs="Times New Roman"/>
              <w:noProof/>
              <w:sz w:val="24"/>
              <w:szCs w:val="24"/>
            </w:rPr>
            <w:fldChar w:fldCharType="end"/>
          </w:r>
        </w:p>
        <w:p w14:paraId="12150497"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Independent Study</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_Toc329206710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22</w:t>
          </w:r>
          <w:r w:rsidRPr="000C3082">
            <w:rPr>
              <w:rFonts w:ascii="Times New Roman" w:hAnsi="Times New Roman" w:cs="Times New Roman"/>
              <w:noProof/>
              <w:sz w:val="24"/>
              <w:szCs w:val="24"/>
            </w:rPr>
            <w:fldChar w:fldCharType="end"/>
          </w:r>
        </w:p>
        <w:p w14:paraId="4B5DC961" w14:textId="77777777" w:rsidR="000C3082" w:rsidRPr="000C3082" w:rsidRDefault="000C3082">
          <w:pPr>
            <w:pStyle w:val="TOC1"/>
            <w:tabs>
              <w:tab w:val="right" w:leader="dot" w:pos="10214"/>
            </w:tabs>
            <w:rPr>
              <w:rFonts w:ascii="Times New Roman" w:hAnsi="Times New Roman" w:cs="Times New Roman"/>
              <w:b w:val="0"/>
              <w:noProof/>
              <w:color w:val="auto"/>
              <w:lang w:eastAsia="ja-JP"/>
            </w:rPr>
          </w:pPr>
          <w:r w:rsidRPr="000C3082">
            <w:rPr>
              <w:rFonts w:ascii="Times New Roman" w:hAnsi="Times New Roman" w:cs="Times New Roman"/>
              <w:noProof/>
              <w:color w:val="365F91"/>
            </w:rPr>
            <w:t>ACADEMIC POLICIES</w:t>
          </w:r>
          <w:r w:rsidRPr="000C3082">
            <w:rPr>
              <w:rFonts w:ascii="Times New Roman" w:hAnsi="Times New Roman" w:cs="Times New Roman"/>
              <w:noProof/>
            </w:rPr>
            <w:tab/>
          </w:r>
          <w:r w:rsidRPr="000C3082">
            <w:rPr>
              <w:rFonts w:ascii="Times New Roman" w:hAnsi="Times New Roman" w:cs="Times New Roman"/>
              <w:noProof/>
            </w:rPr>
            <w:fldChar w:fldCharType="begin"/>
          </w:r>
          <w:r w:rsidRPr="000C3082">
            <w:rPr>
              <w:rFonts w:ascii="Times New Roman" w:hAnsi="Times New Roman" w:cs="Times New Roman"/>
              <w:noProof/>
            </w:rPr>
            <w:instrText xml:space="preserve"> PAGEREF _Toc329206711 \h </w:instrText>
          </w:r>
          <w:r w:rsidRPr="000C3082">
            <w:rPr>
              <w:rFonts w:ascii="Times New Roman" w:hAnsi="Times New Roman" w:cs="Times New Roman"/>
              <w:noProof/>
            </w:rPr>
          </w:r>
          <w:r w:rsidRPr="000C3082">
            <w:rPr>
              <w:rFonts w:ascii="Times New Roman" w:hAnsi="Times New Roman" w:cs="Times New Roman"/>
              <w:noProof/>
            </w:rPr>
            <w:fldChar w:fldCharType="separate"/>
          </w:r>
          <w:r w:rsidRPr="000C3082">
            <w:rPr>
              <w:rFonts w:ascii="Times New Roman" w:hAnsi="Times New Roman" w:cs="Times New Roman"/>
              <w:noProof/>
            </w:rPr>
            <w:t>22</w:t>
          </w:r>
          <w:r w:rsidRPr="000C3082">
            <w:rPr>
              <w:rFonts w:ascii="Times New Roman" w:hAnsi="Times New Roman" w:cs="Times New Roman"/>
              <w:noProof/>
            </w:rPr>
            <w:fldChar w:fldCharType="end"/>
          </w:r>
        </w:p>
        <w:p w14:paraId="680374BD"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Governing Catalog</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_Toc329206712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22</w:t>
          </w:r>
          <w:r w:rsidRPr="000C3082">
            <w:rPr>
              <w:rFonts w:ascii="Times New Roman" w:hAnsi="Times New Roman" w:cs="Times New Roman"/>
              <w:noProof/>
              <w:sz w:val="24"/>
              <w:szCs w:val="24"/>
            </w:rPr>
            <w:fldChar w:fldCharType="end"/>
          </w:r>
        </w:p>
        <w:p w14:paraId="67A26314"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lastRenderedPageBreak/>
            <w:t>Academic Advising</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_Toc329206713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23</w:t>
          </w:r>
          <w:r w:rsidRPr="000C3082">
            <w:rPr>
              <w:rFonts w:ascii="Times New Roman" w:hAnsi="Times New Roman" w:cs="Times New Roman"/>
              <w:noProof/>
              <w:sz w:val="24"/>
              <w:szCs w:val="24"/>
            </w:rPr>
            <w:fldChar w:fldCharType="end"/>
          </w:r>
        </w:p>
        <w:p w14:paraId="5BBFF019"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Classification of Students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_Toc329206714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23</w:t>
          </w:r>
          <w:r w:rsidRPr="000C3082">
            <w:rPr>
              <w:rFonts w:ascii="Times New Roman" w:hAnsi="Times New Roman" w:cs="Times New Roman"/>
              <w:noProof/>
              <w:sz w:val="24"/>
              <w:szCs w:val="24"/>
            </w:rPr>
            <w:fldChar w:fldCharType="end"/>
          </w:r>
        </w:p>
        <w:p w14:paraId="6D6AD641"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Attendance</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_Toc329206715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23</w:t>
          </w:r>
          <w:r w:rsidRPr="000C3082">
            <w:rPr>
              <w:rFonts w:ascii="Times New Roman" w:hAnsi="Times New Roman" w:cs="Times New Roman"/>
              <w:noProof/>
              <w:sz w:val="24"/>
              <w:szCs w:val="24"/>
            </w:rPr>
            <w:fldChar w:fldCharType="end"/>
          </w:r>
        </w:p>
        <w:p w14:paraId="36AA8063"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Grading System</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_Toc329206716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24</w:t>
          </w:r>
          <w:r w:rsidRPr="000C3082">
            <w:rPr>
              <w:rFonts w:ascii="Times New Roman" w:hAnsi="Times New Roman" w:cs="Times New Roman"/>
              <w:noProof/>
              <w:sz w:val="24"/>
              <w:szCs w:val="24"/>
            </w:rPr>
            <w:fldChar w:fldCharType="end"/>
          </w:r>
        </w:p>
        <w:p w14:paraId="460C2AB5"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Coursework Extensions/Incompletes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_Toc329206717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24</w:t>
          </w:r>
          <w:r w:rsidRPr="000C3082">
            <w:rPr>
              <w:rFonts w:ascii="Times New Roman" w:hAnsi="Times New Roman" w:cs="Times New Roman"/>
              <w:noProof/>
              <w:sz w:val="24"/>
              <w:szCs w:val="24"/>
            </w:rPr>
            <w:fldChar w:fldCharType="end"/>
          </w:r>
        </w:p>
        <w:p w14:paraId="5BCF4C4D"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Satisfactory Academic Progress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_Toc329206718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25</w:t>
          </w:r>
          <w:r w:rsidRPr="000C3082">
            <w:rPr>
              <w:rFonts w:ascii="Times New Roman" w:hAnsi="Times New Roman" w:cs="Times New Roman"/>
              <w:noProof/>
              <w:sz w:val="24"/>
              <w:szCs w:val="24"/>
            </w:rPr>
            <w:fldChar w:fldCharType="end"/>
          </w:r>
        </w:p>
        <w:p w14:paraId="3AAF0B0D"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Academic Probation and Dismissal</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_Toc329206719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25</w:t>
          </w:r>
          <w:r w:rsidRPr="000C3082">
            <w:rPr>
              <w:rFonts w:ascii="Times New Roman" w:hAnsi="Times New Roman" w:cs="Times New Roman"/>
              <w:noProof/>
              <w:sz w:val="24"/>
              <w:szCs w:val="24"/>
            </w:rPr>
            <w:fldChar w:fldCharType="end"/>
          </w:r>
        </w:p>
        <w:p w14:paraId="6847CCD5"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Readmission</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_Toc329206720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26</w:t>
          </w:r>
          <w:r w:rsidRPr="000C3082">
            <w:rPr>
              <w:rFonts w:ascii="Times New Roman" w:hAnsi="Times New Roman" w:cs="Times New Roman"/>
              <w:noProof/>
              <w:sz w:val="24"/>
              <w:szCs w:val="24"/>
            </w:rPr>
            <w:fldChar w:fldCharType="end"/>
          </w:r>
        </w:p>
        <w:p w14:paraId="258A02CA"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General Readmission Process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_Toc329206721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26</w:t>
          </w:r>
          <w:r w:rsidRPr="000C3082">
            <w:rPr>
              <w:rFonts w:ascii="Times New Roman" w:hAnsi="Times New Roman" w:cs="Times New Roman"/>
              <w:noProof/>
              <w:sz w:val="24"/>
              <w:szCs w:val="24"/>
            </w:rPr>
            <w:fldChar w:fldCharType="end"/>
          </w:r>
        </w:p>
        <w:p w14:paraId="3A99B914"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From Leave of Absence</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_Toc329206722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26</w:t>
          </w:r>
          <w:r w:rsidRPr="000C3082">
            <w:rPr>
              <w:rFonts w:ascii="Times New Roman" w:hAnsi="Times New Roman" w:cs="Times New Roman"/>
              <w:noProof/>
              <w:sz w:val="24"/>
              <w:szCs w:val="24"/>
            </w:rPr>
            <w:fldChar w:fldCharType="end"/>
          </w:r>
        </w:p>
        <w:p w14:paraId="365E08DC"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After Academic or Disciplinary Dismissal</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_Toc329206723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26</w:t>
          </w:r>
          <w:r w:rsidRPr="000C3082">
            <w:rPr>
              <w:rFonts w:ascii="Times New Roman" w:hAnsi="Times New Roman" w:cs="Times New Roman"/>
              <w:noProof/>
              <w:sz w:val="24"/>
              <w:szCs w:val="24"/>
            </w:rPr>
            <w:fldChar w:fldCharType="end"/>
          </w:r>
        </w:p>
        <w:p w14:paraId="5086BC88"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Contesting a Final Grade</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_Toc329206724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27</w:t>
          </w:r>
          <w:r w:rsidRPr="000C3082">
            <w:rPr>
              <w:rFonts w:ascii="Times New Roman" w:hAnsi="Times New Roman" w:cs="Times New Roman"/>
              <w:noProof/>
              <w:sz w:val="24"/>
              <w:szCs w:val="24"/>
            </w:rPr>
            <w:fldChar w:fldCharType="end"/>
          </w:r>
        </w:p>
        <w:p w14:paraId="5BFB9ABA"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Academic Appeal Process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_Toc329206725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27</w:t>
          </w:r>
          <w:r w:rsidRPr="000C3082">
            <w:rPr>
              <w:rFonts w:ascii="Times New Roman" w:hAnsi="Times New Roman" w:cs="Times New Roman"/>
              <w:noProof/>
              <w:sz w:val="24"/>
              <w:szCs w:val="24"/>
            </w:rPr>
            <w:fldChar w:fldCharType="end"/>
          </w:r>
        </w:p>
        <w:p w14:paraId="5E6BABEF"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Definition of Credit Hour</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_Toc329206726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27</w:t>
          </w:r>
          <w:r w:rsidRPr="000C3082">
            <w:rPr>
              <w:rFonts w:ascii="Times New Roman" w:hAnsi="Times New Roman" w:cs="Times New Roman"/>
              <w:noProof/>
              <w:sz w:val="24"/>
              <w:szCs w:val="24"/>
            </w:rPr>
            <w:fldChar w:fldCharType="end"/>
          </w:r>
        </w:p>
        <w:p w14:paraId="63AFCBE9"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Change of Program</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_Toc329206727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28</w:t>
          </w:r>
          <w:r w:rsidRPr="000C3082">
            <w:rPr>
              <w:rFonts w:ascii="Times New Roman" w:hAnsi="Times New Roman" w:cs="Times New Roman"/>
              <w:noProof/>
              <w:sz w:val="24"/>
              <w:szCs w:val="24"/>
            </w:rPr>
            <w:fldChar w:fldCharType="end"/>
          </w:r>
        </w:p>
        <w:p w14:paraId="6A2E8C8C"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Program Completion Limits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_Toc329206728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28</w:t>
          </w:r>
          <w:r w:rsidRPr="000C3082">
            <w:rPr>
              <w:rFonts w:ascii="Times New Roman" w:hAnsi="Times New Roman" w:cs="Times New Roman"/>
              <w:noProof/>
              <w:sz w:val="24"/>
              <w:szCs w:val="24"/>
            </w:rPr>
            <w:fldChar w:fldCharType="end"/>
          </w:r>
        </w:p>
        <w:p w14:paraId="16D2CE13"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Graduation Requirements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_Toc329206729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28</w:t>
          </w:r>
          <w:r w:rsidRPr="000C3082">
            <w:rPr>
              <w:rFonts w:ascii="Times New Roman" w:hAnsi="Times New Roman" w:cs="Times New Roman"/>
              <w:noProof/>
              <w:sz w:val="24"/>
              <w:szCs w:val="24"/>
            </w:rPr>
            <w:fldChar w:fldCharType="end"/>
          </w:r>
        </w:p>
        <w:p w14:paraId="30386201"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Transcripts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_Toc329206730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29</w:t>
          </w:r>
          <w:r w:rsidRPr="000C3082">
            <w:rPr>
              <w:rFonts w:ascii="Times New Roman" w:hAnsi="Times New Roman" w:cs="Times New Roman"/>
              <w:noProof/>
              <w:sz w:val="24"/>
              <w:szCs w:val="24"/>
            </w:rPr>
            <w:fldChar w:fldCharType="end"/>
          </w:r>
        </w:p>
        <w:p w14:paraId="7E14958E" w14:textId="77777777" w:rsidR="000C3082" w:rsidRPr="000C3082" w:rsidRDefault="000C3082">
          <w:pPr>
            <w:pStyle w:val="TOC1"/>
            <w:tabs>
              <w:tab w:val="right" w:leader="dot" w:pos="10214"/>
            </w:tabs>
            <w:rPr>
              <w:rFonts w:ascii="Times New Roman" w:hAnsi="Times New Roman" w:cs="Times New Roman"/>
              <w:b w:val="0"/>
              <w:noProof/>
              <w:color w:val="auto"/>
              <w:lang w:eastAsia="ja-JP"/>
            </w:rPr>
          </w:pPr>
          <w:r w:rsidRPr="000C3082">
            <w:rPr>
              <w:rFonts w:ascii="Times New Roman" w:hAnsi="Times New Roman" w:cs="Times New Roman"/>
              <w:noProof/>
              <w:color w:val="365F91"/>
            </w:rPr>
            <w:t>FINANCIAL INFORMATION</w:t>
          </w:r>
          <w:r w:rsidRPr="000C3082">
            <w:rPr>
              <w:rFonts w:ascii="Times New Roman" w:hAnsi="Times New Roman" w:cs="Times New Roman"/>
              <w:noProof/>
            </w:rPr>
            <w:tab/>
          </w:r>
          <w:r w:rsidRPr="000C3082">
            <w:rPr>
              <w:rFonts w:ascii="Times New Roman" w:hAnsi="Times New Roman" w:cs="Times New Roman"/>
              <w:noProof/>
            </w:rPr>
            <w:fldChar w:fldCharType="begin"/>
          </w:r>
          <w:r w:rsidRPr="000C3082">
            <w:rPr>
              <w:rFonts w:ascii="Times New Roman" w:hAnsi="Times New Roman" w:cs="Times New Roman"/>
              <w:noProof/>
            </w:rPr>
            <w:instrText xml:space="preserve"> PAGEREF _Toc329206731 \h </w:instrText>
          </w:r>
          <w:r w:rsidRPr="000C3082">
            <w:rPr>
              <w:rFonts w:ascii="Times New Roman" w:hAnsi="Times New Roman" w:cs="Times New Roman"/>
              <w:noProof/>
            </w:rPr>
          </w:r>
          <w:r w:rsidRPr="000C3082">
            <w:rPr>
              <w:rFonts w:ascii="Times New Roman" w:hAnsi="Times New Roman" w:cs="Times New Roman"/>
              <w:noProof/>
            </w:rPr>
            <w:fldChar w:fldCharType="separate"/>
          </w:r>
          <w:r w:rsidRPr="000C3082">
            <w:rPr>
              <w:rFonts w:ascii="Times New Roman" w:hAnsi="Times New Roman" w:cs="Times New Roman"/>
              <w:noProof/>
            </w:rPr>
            <w:t>29</w:t>
          </w:r>
          <w:r w:rsidRPr="000C3082">
            <w:rPr>
              <w:rFonts w:ascii="Times New Roman" w:hAnsi="Times New Roman" w:cs="Times New Roman"/>
              <w:noProof/>
            </w:rPr>
            <w:fldChar w:fldCharType="end"/>
          </w:r>
        </w:p>
        <w:p w14:paraId="76BA5694"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Tuition and Fee Schedule</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_Toc329206732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29</w:t>
          </w:r>
          <w:r w:rsidRPr="000C3082">
            <w:rPr>
              <w:rFonts w:ascii="Times New Roman" w:hAnsi="Times New Roman" w:cs="Times New Roman"/>
              <w:noProof/>
              <w:sz w:val="24"/>
              <w:szCs w:val="24"/>
            </w:rPr>
            <w:fldChar w:fldCharType="end"/>
          </w:r>
        </w:p>
        <w:p w14:paraId="65985E7B"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Tuition and Fees Refund Policy</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_Toc329206733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29</w:t>
          </w:r>
          <w:r w:rsidRPr="000C3082">
            <w:rPr>
              <w:rFonts w:ascii="Times New Roman" w:hAnsi="Times New Roman" w:cs="Times New Roman"/>
              <w:noProof/>
              <w:sz w:val="24"/>
              <w:szCs w:val="24"/>
            </w:rPr>
            <w:fldChar w:fldCharType="end"/>
          </w:r>
        </w:p>
        <w:p w14:paraId="216D721F"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Tuition Benefit for Spouses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_Toc329206734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30</w:t>
          </w:r>
          <w:r w:rsidRPr="000C3082">
            <w:rPr>
              <w:rFonts w:ascii="Times New Roman" w:hAnsi="Times New Roman" w:cs="Times New Roman"/>
              <w:noProof/>
              <w:sz w:val="24"/>
              <w:szCs w:val="24"/>
            </w:rPr>
            <w:fldChar w:fldCharType="end"/>
          </w:r>
        </w:p>
        <w:p w14:paraId="7EBFD624"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Financial Aid Program</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_Toc329206735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30</w:t>
          </w:r>
          <w:r w:rsidRPr="000C3082">
            <w:rPr>
              <w:rFonts w:ascii="Times New Roman" w:hAnsi="Times New Roman" w:cs="Times New Roman"/>
              <w:noProof/>
              <w:sz w:val="24"/>
              <w:szCs w:val="24"/>
            </w:rPr>
            <w:fldChar w:fldCharType="end"/>
          </w:r>
        </w:p>
        <w:p w14:paraId="20871CD7"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Financial Aid Application Process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_Toc329206736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30</w:t>
          </w:r>
          <w:r w:rsidRPr="000C3082">
            <w:rPr>
              <w:rFonts w:ascii="Times New Roman" w:hAnsi="Times New Roman" w:cs="Times New Roman"/>
              <w:noProof/>
              <w:sz w:val="24"/>
              <w:szCs w:val="24"/>
            </w:rPr>
            <w:fldChar w:fldCharType="end"/>
          </w:r>
        </w:p>
        <w:p w14:paraId="7A6A1E06"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Other Tuition Assistance Opportunities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_Toc329206737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30</w:t>
          </w:r>
          <w:r w:rsidRPr="000C3082">
            <w:rPr>
              <w:rFonts w:ascii="Times New Roman" w:hAnsi="Times New Roman" w:cs="Times New Roman"/>
              <w:noProof/>
              <w:sz w:val="24"/>
              <w:szCs w:val="24"/>
            </w:rPr>
            <w:fldChar w:fldCharType="end"/>
          </w:r>
        </w:p>
        <w:p w14:paraId="540EB5AE"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GRACE Tuition Assistance Program</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_Toc329206738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30</w:t>
          </w:r>
          <w:r w:rsidRPr="000C3082">
            <w:rPr>
              <w:rFonts w:ascii="Times New Roman" w:hAnsi="Times New Roman" w:cs="Times New Roman"/>
              <w:noProof/>
              <w:sz w:val="24"/>
              <w:szCs w:val="24"/>
            </w:rPr>
            <w:fldChar w:fldCharType="end"/>
          </w:r>
        </w:p>
        <w:p w14:paraId="535CA475"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Veteran’s Benefits for Credit-Seeking Students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_Toc329206739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30</w:t>
          </w:r>
          <w:r w:rsidRPr="000C3082">
            <w:rPr>
              <w:rFonts w:ascii="Times New Roman" w:hAnsi="Times New Roman" w:cs="Times New Roman"/>
              <w:noProof/>
              <w:sz w:val="24"/>
              <w:szCs w:val="24"/>
            </w:rPr>
            <w:fldChar w:fldCharType="end"/>
          </w:r>
        </w:p>
        <w:p w14:paraId="241E0AF3"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Texas Hazelwood Act</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_Toc329206740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30</w:t>
          </w:r>
          <w:r w:rsidRPr="000C3082">
            <w:rPr>
              <w:rFonts w:ascii="Times New Roman" w:hAnsi="Times New Roman" w:cs="Times New Roman"/>
              <w:noProof/>
              <w:sz w:val="24"/>
              <w:szCs w:val="24"/>
            </w:rPr>
            <w:fldChar w:fldCharType="end"/>
          </w:r>
        </w:p>
        <w:p w14:paraId="2F96DC14"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Military Tuition Assistance</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_Toc329206741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31</w:t>
          </w:r>
          <w:r w:rsidRPr="000C3082">
            <w:rPr>
              <w:rFonts w:ascii="Times New Roman" w:hAnsi="Times New Roman" w:cs="Times New Roman"/>
              <w:noProof/>
              <w:sz w:val="24"/>
              <w:szCs w:val="24"/>
            </w:rPr>
            <w:fldChar w:fldCharType="end"/>
          </w:r>
        </w:p>
        <w:p w14:paraId="4985AFE6"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Raising Support</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_Toc329206742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31</w:t>
          </w:r>
          <w:r w:rsidRPr="000C3082">
            <w:rPr>
              <w:rFonts w:ascii="Times New Roman" w:hAnsi="Times New Roman" w:cs="Times New Roman"/>
              <w:noProof/>
              <w:sz w:val="24"/>
              <w:szCs w:val="24"/>
            </w:rPr>
            <w:fldChar w:fldCharType="end"/>
          </w:r>
        </w:p>
        <w:p w14:paraId="28B9F315"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Tuition Benefits for Spouses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_Toc329206743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31</w:t>
          </w:r>
          <w:r w:rsidRPr="000C3082">
            <w:rPr>
              <w:rFonts w:ascii="Times New Roman" w:hAnsi="Times New Roman" w:cs="Times New Roman"/>
              <w:noProof/>
              <w:sz w:val="24"/>
              <w:szCs w:val="24"/>
            </w:rPr>
            <w:fldChar w:fldCharType="end"/>
          </w:r>
        </w:p>
        <w:p w14:paraId="00AF2F05"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Billing, Payment Plans, and Collections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_Toc329206744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31</w:t>
          </w:r>
          <w:r w:rsidRPr="000C3082">
            <w:rPr>
              <w:rFonts w:ascii="Times New Roman" w:hAnsi="Times New Roman" w:cs="Times New Roman"/>
              <w:noProof/>
              <w:sz w:val="24"/>
              <w:szCs w:val="24"/>
            </w:rPr>
            <w:fldChar w:fldCharType="end"/>
          </w:r>
        </w:p>
        <w:p w14:paraId="5BAB83BE"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Billing</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_Toc329206745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31</w:t>
          </w:r>
          <w:r w:rsidRPr="000C3082">
            <w:rPr>
              <w:rFonts w:ascii="Times New Roman" w:hAnsi="Times New Roman" w:cs="Times New Roman"/>
              <w:noProof/>
              <w:sz w:val="24"/>
              <w:szCs w:val="24"/>
            </w:rPr>
            <w:fldChar w:fldCharType="end"/>
          </w:r>
        </w:p>
        <w:p w14:paraId="5DEA0151"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pacing w:val="-6"/>
              <w:sz w:val="24"/>
              <w:szCs w:val="24"/>
            </w:rPr>
            <w:t>P</w:t>
          </w:r>
          <w:r w:rsidRPr="000C3082">
            <w:rPr>
              <w:rFonts w:ascii="Times New Roman" w:hAnsi="Times New Roman" w:cs="Times New Roman"/>
              <w:noProof/>
              <w:color w:val="5D6269"/>
              <w:sz w:val="24"/>
              <w:szCs w:val="24"/>
            </w:rPr>
            <w:t>ayment</w:t>
          </w:r>
          <w:r w:rsidRPr="000C3082">
            <w:rPr>
              <w:rFonts w:ascii="Times New Roman" w:hAnsi="Times New Roman" w:cs="Times New Roman"/>
              <w:noProof/>
              <w:color w:val="5D6269"/>
              <w:spacing w:val="-20"/>
              <w:sz w:val="24"/>
              <w:szCs w:val="24"/>
            </w:rPr>
            <w:t xml:space="preserve"> </w:t>
          </w:r>
          <w:r w:rsidRPr="000C3082">
            <w:rPr>
              <w:rFonts w:ascii="Times New Roman" w:hAnsi="Times New Roman" w:cs="Times New Roman"/>
              <w:noProof/>
              <w:color w:val="5D6269"/>
              <w:sz w:val="24"/>
              <w:szCs w:val="24"/>
            </w:rPr>
            <w:t>Pl</w:t>
          </w:r>
          <w:r w:rsidRPr="000C3082">
            <w:rPr>
              <w:rFonts w:ascii="Times New Roman" w:hAnsi="Times New Roman" w:cs="Times New Roman"/>
              <w:noProof/>
              <w:color w:val="5D6269"/>
              <w:spacing w:val="1"/>
              <w:sz w:val="24"/>
              <w:szCs w:val="24"/>
            </w:rPr>
            <w:t>a</w:t>
          </w:r>
          <w:r w:rsidRPr="000C3082">
            <w:rPr>
              <w:rFonts w:ascii="Times New Roman" w:hAnsi="Times New Roman" w:cs="Times New Roman"/>
              <w:noProof/>
              <w:color w:val="5D6269"/>
              <w:sz w:val="24"/>
              <w:szCs w:val="24"/>
            </w:rPr>
            <w:t>ns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_Toc329206746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31</w:t>
          </w:r>
          <w:r w:rsidRPr="000C3082">
            <w:rPr>
              <w:rFonts w:ascii="Times New Roman" w:hAnsi="Times New Roman" w:cs="Times New Roman"/>
              <w:noProof/>
              <w:sz w:val="24"/>
              <w:szCs w:val="24"/>
            </w:rPr>
            <w:fldChar w:fldCharType="end"/>
          </w:r>
        </w:p>
        <w:p w14:paraId="754157F0"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pacing w:val="-2"/>
              <w:sz w:val="24"/>
              <w:szCs w:val="24"/>
            </w:rPr>
            <w:t>C</w:t>
          </w:r>
          <w:r w:rsidRPr="000C3082">
            <w:rPr>
              <w:rFonts w:ascii="Times New Roman" w:hAnsi="Times New Roman" w:cs="Times New Roman"/>
              <w:noProof/>
              <w:color w:val="5D6269"/>
              <w:sz w:val="24"/>
              <w:szCs w:val="24"/>
            </w:rPr>
            <w:t>oll</w:t>
          </w:r>
          <w:r w:rsidRPr="000C3082">
            <w:rPr>
              <w:rFonts w:ascii="Times New Roman" w:hAnsi="Times New Roman" w:cs="Times New Roman"/>
              <w:noProof/>
              <w:color w:val="5D6269"/>
              <w:spacing w:val="1"/>
              <w:sz w:val="24"/>
              <w:szCs w:val="24"/>
            </w:rPr>
            <w:t>e</w:t>
          </w:r>
          <w:r w:rsidRPr="000C3082">
            <w:rPr>
              <w:rFonts w:ascii="Times New Roman" w:hAnsi="Times New Roman" w:cs="Times New Roman"/>
              <w:noProof/>
              <w:color w:val="5D6269"/>
              <w:spacing w:val="4"/>
              <w:sz w:val="24"/>
              <w:szCs w:val="24"/>
            </w:rPr>
            <w:t>c</w:t>
          </w:r>
          <w:r w:rsidRPr="000C3082">
            <w:rPr>
              <w:rFonts w:ascii="Times New Roman" w:hAnsi="Times New Roman" w:cs="Times New Roman"/>
              <w:noProof/>
              <w:color w:val="5D6269"/>
              <w:sz w:val="24"/>
              <w:szCs w:val="24"/>
            </w:rPr>
            <w:t>tions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_Toc329206747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32</w:t>
          </w:r>
          <w:r w:rsidRPr="000C3082">
            <w:rPr>
              <w:rFonts w:ascii="Times New Roman" w:hAnsi="Times New Roman" w:cs="Times New Roman"/>
              <w:noProof/>
              <w:sz w:val="24"/>
              <w:szCs w:val="24"/>
            </w:rPr>
            <w:fldChar w:fldCharType="end"/>
          </w:r>
        </w:p>
        <w:p w14:paraId="66D79862" w14:textId="77777777" w:rsidR="000C3082" w:rsidRPr="000C3082" w:rsidRDefault="000C3082">
          <w:pPr>
            <w:pStyle w:val="TOC1"/>
            <w:tabs>
              <w:tab w:val="right" w:leader="dot" w:pos="10214"/>
            </w:tabs>
            <w:rPr>
              <w:rFonts w:ascii="Times New Roman" w:hAnsi="Times New Roman" w:cs="Times New Roman"/>
              <w:b w:val="0"/>
              <w:noProof/>
              <w:color w:val="auto"/>
              <w:lang w:eastAsia="ja-JP"/>
            </w:rPr>
          </w:pPr>
          <w:r w:rsidRPr="000C3082">
            <w:rPr>
              <w:rFonts w:ascii="Times New Roman" w:hAnsi="Times New Roman" w:cs="Times New Roman"/>
              <w:noProof/>
              <w:color w:val="365F91"/>
            </w:rPr>
            <w:t>STUDENT CONDUCT AND DUE PROCESS</w:t>
          </w:r>
          <w:r w:rsidRPr="000C3082">
            <w:rPr>
              <w:rFonts w:ascii="Times New Roman" w:hAnsi="Times New Roman" w:cs="Times New Roman"/>
              <w:noProof/>
            </w:rPr>
            <w:tab/>
          </w:r>
          <w:r w:rsidRPr="000C3082">
            <w:rPr>
              <w:rFonts w:ascii="Times New Roman" w:hAnsi="Times New Roman" w:cs="Times New Roman"/>
              <w:noProof/>
            </w:rPr>
            <w:fldChar w:fldCharType="begin"/>
          </w:r>
          <w:r w:rsidRPr="000C3082">
            <w:rPr>
              <w:rFonts w:ascii="Times New Roman" w:hAnsi="Times New Roman" w:cs="Times New Roman"/>
              <w:noProof/>
            </w:rPr>
            <w:instrText xml:space="preserve"> PAGEREF _Toc329206748 \h </w:instrText>
          </w:r>
          <w:r w:rsidRPr="000C3082">
            <w:rPr>
              <w:rFonts w:ascii="Times New Roman" w:hAnsi="Times New Roman" w:cs="Times New Roman"/>
              <w:noProof/>
            </w:rPr>
          </w:r>
          <w:r w:rsidRPr="000C3082">
            <w:rPr>
              <w:rFonts w:ascii="Times New Roman" w:hAnsi="Times New Roman" w:cs="Times New Roman"/>
              <w:noProof/>
            </w:rPr>
            <w:fldChar w:fldCharType="separate"/>
          </w:r>
          <w:r w:rsidRPr="000C3082">
            <w:rPr>
              <w:rFonts w:ascii="Times New Roman" w:hAnsi="Times New Roman" w:cs="Times New Roman"/>
              <w:noProof/>
            </w:rPr>
            <w:t>32</w:t>
          </w:r>
          <w:r w:rsidRPr="000C3082">
            <w:rPr>
              <w:rFonts w:ascii="Times New Roman" w:hAnsi="Times New Roman" w:cs="Times New Roman"/>
              <w:noProof/>
            </w:rPr>
            <w:fldChar w:fldCharType="end"/>
          </w:r>
        </w:p>
        <w:p w14:paraId="77FDCDBA"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Student Code of Conduct</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_Toc329206749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32</w:t>
          </w:r>
          <w:r w:rsidRPr="000C3082">
            <w:rPr>
              <w:rFonts w:ascii="Times New Roman" w:hAnsi="Times New Roman" w:cs="Times New Roman"/>
              <w:noProof/>
              <w:sz w:val="24"/>
              <w:szCs w:val="24"/>
            </w:rPr>
            <w:fldChar w:fldCharType="end"/>
          </w:r>
        </w:p>
        <w:p w14:paraId="5ECA4883"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Student Disciplinary Policies and Procedures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_Toc329206750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32</w:t>
          </w:r>
          <w:r w:rsidRPr="000C3082">
            <w:rPr>
              <w:rFonts w:ascii="Times New Roman" w:hAnsi="Times New Roman" w:cs="Times New Roman"/>
              <w:noProof/>
              <w:sz w:val="24"/>
              <w:szCs w:val="24"/>
            </w:rPr>
            <w:fldChar w:fldCharType="end"/>
          </w:r>
        </w:p>
        <w:p w14:paraId="114CB1D1"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Article 1: Gender of Pronouns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_Toc329206751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33</w:t>
          </w:r>
          <w:r w:rsidRPr="000C3082">
            <w:rPr>
              <w:rFonts w:ascii="Times New Roman" w:hAnsi="Times New Roman" w:cs="Times New Roman"/>
              <w:noProof/>
              <w:sz w:val="24"/>
              <w:szCs w:val="24"/>
            </w:rPr>
            <w:fldChar w:fldCharType="end"/>
          </w:r>
        </w:p>
        <w:p w14:paraId="464E6BCD"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Article 2: Definitions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_Toc329206752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33</w:t>
          </w:r>
          <w:r w:rsidRPr="000C3082">
            <w:rPr>
              <w:rFonts w:ascii="Times New Roman" w:hAnsi="Times New Roman" w:cs="Times New Roman"/>
              <w:noProof/>
              <w:sz w:val="24"/>
              <w:szCs w:val="24"/>
            </w:rPr>
            <w:fldChar w:fldCharType="end"/>
          </w:r>
        </w:p>
        <w:p w14:paraId="498A7F40"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Article 3: Violations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_Toc329206753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34</w:t>
          </w:r>
          <w:r w:rsidRPr="000C3082">
            <w:rPr>
              <w:rFonts w:ascii="Times New Roman" w:hAnsi="Times New Roman" w:cs="Times New Roman"/>
              <w:noProof/>
              <w:sz w:val="24"/>
              <w:szCs w:val="24"/>
            </w:rPr>
            <w:fldChar w:fldCharType="end"/>
          </w:r>
        </w:p>
        <w:p w14:paraId="614083AE"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Article 4: Disciplinary Code</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_Toc329206754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35</w:t>
          </w:r>
          <w:r w:rsidRPr="000C3082">
            <w:rPr>
              <w:rFonts w:ascii="Times New Roman" w:hAnsi="Times New Roman" w:cs="Times New Roman"/>
              <w:noProof/>
              <w:sz w:val="24"/>
              <w:szCs w:val="24"/>
            </w:rPr>
            <w:fldChar w:fldCharType="end"/>
          </w:r>
        </w:p>
        <w:p w14:paraId="0308845B"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Article 5: Disciplinary Action Initiated</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_Toc329206755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36</w:t>
          </w:r>
          <w:r w:rsidRPr="000C3082">
            <w:rPr>
              <w:rFonts w:ascii="Times New Roman" w:hAnsi="Times New Roman" w:cs="Times New Roman"/>
              <w:noProof/>
              <w:sz w:val="24"/>
              <w:szCs w:val="24"/>
            </w:rPr>
            <w:fldChar w:fldCharType="end"/>
          </w:r>
        </w:p>
        <w:p w14:paraId="78CA37E0"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Article 6: Notification and Procedural Interview</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_Toc329206756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36</w:t>
          </w:r>
          <w:r w:rsidRPr="000C3082">
            <w:rPr>
              <w:rFonts w:ascii="Times New Roman" w:hAnsi="Times New Roman" w:cs="Times New Roman"/>
              <w:noProof/>
              <w:sz w:val="24"/>
              <w:szCs w:val="24"/>
            </w:rPr>
            <w:fldChar w:fldCharType="end"/>
          </w:r>
        </w:p>
        <w:p w14:paraId="00CE7BA6"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Article 7: Disciplinary Conference</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_Toc329206757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36</w:t>
          </w:r>
          <w:r w:rsidRPr="000C3082">
            <w:rPr>
              <w:rFonts w:ascii="Times New Roman" w:hAnsi="Times New Roman" w:cs="Times New Roman"/>
              <w:noProof/>
              <w:sz w:val="24"/>
              <w:szCs w:val="24"/>
            </w:rPr>
            <w:fldChar w:fldCharType="end"/>
          </w:r>
        </w:p>
        <w:p w14:paraId="0C6A4FAC"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Article 8: Seminary Hearing Board</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_Toc329206758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37</w:t>
          </w:r>
          <w:r w:rsidRPr="000C3082">
            <w:rPr>
              <w:rFonts w:ascii="Times New Roman" w:hAnsi="Times New Roman" w:cs="Times New Roman"/>
              <w:noProof/>
              <w:sz w:val="24"/>
              <w:szCs w:val="24"/>
            </w:rPr>
            <w:fldChar w:fldCharType="end"/>
          </w:r>
        </w:p>
        <w:p w14:paraId="657F2E15"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Article 9: Hearing Procedures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_Toc329206759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37</w:t>
          </w:r>
          <w:r w:rsidRPr="000C3082">
            <w:rPr>
              <w:rFonts w:ascii="Times New Roman" w:hAnsi="Times New Roman" w:cs="Times New Roman"/>
              <w:noProof/>
              <w:sz w:val="24"/>
              <w:szCs w:val="24"/>
            </w:rPr>
            <w:fldChar w:fldCharType="end"/>
          </w:r>
        </w:p>
        <w:p w14:paraId="5B17D499"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Article 10: Sanctions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_Toc329206760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38</w:t>
          </w:r>
          <w:r w:rsidRPr="000C3082">
            <w:rPr>
              <w:rFonts w:ascii="Times New Roman" w:hAnsi="Times New Roman" w:cs="Times New Roman"/>
              <w:noProof/>
              <w:sz w:val="24"/>
              <w:szCs w:val="24"/>
            </w:rPr>
            <w:fldChar w:fldCharType="end"/>
          </w:r>
        </w:p>
        <w:p w14:paraId="3C43E892"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Article 11: Interim Suspension</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_Toc329206761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39</w:t>
          </w:r>
          <w:r w:rsidRPr="000C3082">
            <w:rPr>
              <w:rFonts w:ascii="Times New Roman" w:hAnsi="Times New Roman" w:cs="Times New Roman"/>
              <w:noProof/>
              <w:sz w:val="24"/>
              <w:szCs w:val="24"/>
            </w:rPr>
            <w:fldChar w:fldCharType="end"/>
          </w:r>
        </w:p>
        <w:p w14:paraId="143DED9A"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lastRenderedPageBreak/>
            <w:t>Article 12: Counseling Referrals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_Toc329206762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39</w:t>
          </w:r>
          <w:r w:rsidRPr="000C3082">
            <w:rPr>
              <w:rFonts w:ascii="Times New Roman" w:hAnsi="Times New Roman" w:cs="Times New Roman"/>
              <w:noProof/>
              <w:sz w:val="24"/>
              <w:szCs w:val="24"/>
            </w:rPr>
            <w:fldChar w:fldCharType="end"/>
          </w:r>
        </w:p>
        <w:p w14:paraId="26D0E824"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Article 13: Reporting at the Request of Vice President for Student Services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_Toc329206763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39</w:t>
          </w:r>
          <w:r w:rsidRPr="000C3082">
            <w:rPr>
              <w:rFonts w:ascii="Times New Roman" w:hAnsi="Times New Roman" w:cs="Times New Roman"/>
              <w:noProof/>
              <w:sz w:val="24"/>
              <w:szCs w:val="24"/>
            </w:rPr>
            <w:fldChar w:fldCharType="end"/>
          </w:r>
        </w:p>
        <w:p w14:paraId="37667396"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Article 14: Seminary Hearing Board Appearances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_Toc329206764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40</w:t>
          </w:r>
          <w:r w:rsidRPr="000C3082">
            <w:rPr>
              <w:rFonts w:ascii="Times New Roman" w:hAnsi="Times New Roman" w:cs="Times New Roman"/>
              <w:noProof/>
              <w:sz w:val="24"/>
              <w:szCs w:val="24"/>
            </w:rPr>
            <w:fldChar w:fldCharType="end"/>
          </w:r>
        </w:p>
        <w:p w14:paraId="706D1868"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Article 15: Official Withdrawal from Grace School of Theology</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_Toc329206765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40</w:t>
          </w:r>
          <w:r w:rsidRPr="000C3082">
            <w:rPr>
              <w:rFonts w:ascii="Times New Roman" w:hAnsi="Times New Roman" w:cs="Times New Roman"/>
              <w:noProof/>
              <w:sz w:val="24"/>
              <w:szCs w:val="24"/>
            </w:rPr>
            <w:fldChar w:fldCharType="end"/>
          </w:r>
        </w:p>
        <w:p w14:paraId="244E4299"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Article 16: Appeals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_Toc329206766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40</w:t>
          </w:r>
          <w:r w:rsidRPr="000C3082">
            <w:rPr>
              <w:rFonts w:ascii="Times New Roman" w:hAnsi="Times New Roman" w:cs="Times New Roman"/>
              <w:noProof/>
              <w:sz w:val="24"/>
              <w:szCs w:val="24"/>
            </w:rPr>
            <w:fldChar w:fldCharType="end"/>
          </w:r>
        </w:p>
        <w:p w14:paraId="695DA1F3"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Article 17: Student Organization Discipline and Organizational Responsibility for Violations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_Toc329206767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40</w:t>
          </w:r>
          <w:r w:rsidRPr="000C3082">
            <w:rPr>
              <w:rFonts w:ascii="Times New Roman" w:hAnsi="Times New Roman" w:cs="Times New Roman"/>
              <w:noProof/>
              <w:sz w:val="24"/>
              <w:szCs w:val="24"/>
            </w:rPr>
            <w:fldChar w:fldCharType="end"/>
          </w:r>
        </w:p>
        <w:p w14:paraId="481AD439"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Article 18: General Procedures for Appeal</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_Toc329206768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41</w:t>
          </w:r>
          <w:r w:rsidRPr="000C3082">
            <w:rPr>
              <w:rFonts w:ascii="Times New Roman" w:hAnsi="Times New Roman" w:cs="Times New Roman"/>
              <w:noProof/>
              <w:sz w:val="24"/>
              <w:szCs w:val="24"/>
            </w:rPr>
            <w:fldChar w:fldCharType="end"/>
          </w:r>
        </w:p>
        <w:p w14:paraId="484C6C98"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Article 19: Status of Students Suspended for Disciplinary Reasons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_Toc329206769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41</w:t>
          </w:r>
          <w:r w:rsidRPr="000C3082">
            <w:rPr>
              <w:rFonts w:ascii="Times New Roman" w:hAnsi="Times New Roman" w:cs="Times New Roman"/>
              <w:noProof/>
              <w:sz w:val="24"/>
              <w:szCs w:val="24"/>
            </w:rPr>
            <w:fldChar w:fldCharType="end"/>
          </w:r>
        </w:p>
        <w:p w14:paraId="36EECD8C" w14:textId="77777777" w:rsidR="000C3082" w:rsidRPr="000C3082" w:rsidRDefault="000C3082">
          <w:pPr>
            <w:pStyle w:val="TOC1"/>
            <w:tabs>
              <w:tab w:val="right" w:leader="dot" w:pos="10214"/>
            </w:tabs>
            <w:rPr>
              <w:rFonts w:ascii="Times New Roman" w:hAnsi="Times New Roman" w:cs="Times New Roman"/>
              <w:b w:val="0"/>
              <w:noProof/>
              <w:color w:val="auto"/>
              <w:lang w:eastAsia="ja-JP"/>
            </w:rPr>
          </w:pPr>
          <w:r w:rsidRPr="000C3082">
            <w:rPr>
              <w:rFonts w:ascii="Times New Roman" w:hAnsi="Times New Roman" w:cs="Times New Roman"/>
              <w:noProof/>
              <w:color w:val="365F91"/>
            </w:rPr>
            <w:t>STUDENT LIFE POLICIES</w:t>
          </w:r>
          <w:r w:rsidRPr="000C3082">
            <w:rPr>
              <w:rFonts w:ascii="Times New Roman" w:hAnsi="Times New Roman" w:cs="Times New Roman"/>
              <w:noProof/>
            </w:rPr>
            <w:tab/>
          </w:r>
          <w:r w:rsidRPr="000C3082">
            <w:rPr>
              <w:rFonts w:ascii="Times New Roman" w:hAnsi="Times New Roman" w:cs="Times New Roman"/>
              <w:noProof/>
            </w:rPr>
            <w:fldChar w:fldCharType="begin"/>
          </w:r>
          <w:r w:rsidRPr="000C3082">
            <w:rPr>
              <w:rFonts w:ascii="Times New Roman" w:hAnsi="Times New Roman" w:cs="Times New Roman"/>
              <w:noProof/>
            </w:rPr>
            <w:instrText xml:space="preserve"> PAGEREF _Toc329206770 \h </w:instrText>
          </w:r>
          <w:r w:rsidRPr="000C3082">
            <w:rPr>
              <w:rFonts w:ascii="Times New Roman" w:hAnsi="Times New Roman" w:cs="Times New Roman"/>
              <w:noProof/>
            </w:rPr>
          </w:r>
          <w:r w:rsidRPr="000C3082">
            <w:rPr>
              <w:rFonts w:ascii="Times New Roman" w:hAnsi="Times New Roman" w:cs="Times New Roman"/>
              <w:noProof/>
            </w:rPr>
            <w:fldChar w:fldCharType="separate"/>
          </w:r>
          <w:r w:rsidRPr="000C3082">
            <w:rPr>
              <w:rFonts w:ascii="Times New Roman" w:hAnsi="Times New Roman" w:cs="Times New Roman"/>
              <w:noProof/>
            </w:rPr>
            <w:t>41</w:t>
          </w:r>
          <w:r w:rsidRPr="000C3082">
            <w:rPr>
              <w:rFonts w:ascii="Times New Roman" w:hAnsi="Times New Roman" w:cs="Times New Roman"/>
              <w:noProof/>
            </w:rPr>
            <w:fldChar w:fldCharType="end"/>
          </w:r>
        </w:p>
        <w:p w14:paraId="025054E5"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General Statement of Purpose</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_Toc329206771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41</w:t>
          </w:r>
          <w:r w:rsidRPr="000C3082">
            <w:rPr>
              <w:rFonts w:ascii="Times New Roman" w:hAnsi="Times New Roman" w:cs="Times New Roman"/>
              <w:noProof/>
              <w:sz w:val="24"/>
              <w:szCs w:val="24"/>
            </w:rPr>
            <w:fldChar w:fldCharType="end"/>
          </w:r>
        </w:p>
        <w:p w14:paraId="5ED59148"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pacing w:val="-2"/>
              <w:sz w:val="24"/>
              <w:szCs w:val="24"/>
            </w:rPr>
            <w:t>N</w:t>
          </w:r>
          <w:r w:rsidRPr="000C3082">
            <w:rPr>
              <w:rFonts w:ascii="Times New Roman" w:hAnsi="Times New Roman" w:cs="Times New Roman"/>
              <w:noProof/>
              <w:color w:val="4F81BD"/>
              <w:sz w:val="24"/>
              <w:szCs w:val="24"/>
            </w:rPr>
            <w:t>on-</w:t>
          </w:r>
          <w:r w:rsidRPr="000C3082">
            <w:rPr>
              <w:rFonts w:ascii="Times New Roman" w:hAnsi="Times New Roman" w:cs="Times New Roman"/>
              <w:noProof/>
              <w:color w:val="4F81BD"/>
              <w:spacing w:val="1"/>
              <w:sz w:val="24"/>
              <w:szCs w:val="24"/>
            </w:rPr>
            <w:t>D</w:t>
          </w:r>
          <w:r w:rsidRPr="000C3082">
            <w:rPr>
              <w:rFonts w:ascii="Times New Roman" w:hAnsi="Times New Roman" w:cs="Times New Roman"/>
              <w:noProof/>
              <w:color w:val="4F81BD"/>
              <w:sz w:val="24"/>
              <w:szCs w:val="24"/>
            </w:rPr>
            <w:t>iscrimin</w:t>
          </w:r>
          <w:r w:rsidRPr="000C3082">
            <w:rPr>
              <w:rFonts w:ascii="Times New Roman" w:hAnsi="Times New Roman" w:cs="Times New Roman"/>
              <w:noProof/>
              <w:color w:val="4F81BD"/>
              <w:spacing w:val="-3"/>
              <w:sz w:val="24"/>
              <w:szCs w:val="24"/>
            </w:rPr>
            <w:t>a</w:t>
          </w:r>
          <w:r w:rsidRPr="000C3082">
            <w:rPr>
              <w:rFonts w:ascii="Times New Roman" w:hAnsi="Times New Roman" w:cs="Times New Roman"/>
              <w:noProof/>
              <w:color w:val="4F81BD"/>
              <w:sz w:val="24"/>
              <w:szCs w:val="24"/>
            </w:rPr>
            <w:t>tion Policy</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_Toc329206772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42</w:t>
          </w:r>
          <w:r w:rsidRPr="000C3082">
            <w:rPr>
              <w:rFonts w:ascii="Times New Roman" w:hAnsi="Times New Roman" w:cs="Times New Roman"/>
              <w:noProof/>
              <w:sz w:val="24"/>
              <w:szCs w:val="24"/>
            </w:rPr>
            <w:fldChar w:fldCharType="end"/>
          </w:r>
        </w:p>
        <w:p w14:paraId="42336AEC"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Equal Education Opportunity</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_Toc329206773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42</w:t>
          </w:r>
          <w:r w:rsidRPr="000C3082">
            <w:rPr>
              <w:rFonts w:ascii="Times New Roman" w:hAnsi="Times New Roman" w:cs="Times New Roman"/>
              <w:noProof/>
              <w:sz w:val="24"/>
              <w:szCs w:val="24"/>
            </w:rPr>
            <w:fldChar w:fldCharType="end"/>
          </w:r>
        </w:p>
        <w:p w14:paraId="4999C291"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Freedom of Expression</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_Toc329206774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42</w:t>
          </w:r>
          <w:r w:rsidRPr="000C3082">
            <w:rPr>
              <w:rFonts w:ascii="Times New Roman" w:hAnsi="Times New Roman" w:cs="Times New Roman"/>
              <w:noProof/>
              <w:sz w:val="24"/>
              <w:szCs w:val="24"/>
            </w:rPr>
            <w:fldChar w:fldCharType="end"/>
          </w:r>
        </w:p>
        <w:p w14:paraId="2AC9FE8F"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Student Development, Involvement, and Personal Needs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_Toc329206775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43</w:t>
          </w:r>
          <w:r w:rsidRPr="000C3082">
            <w:rPr>
              <w:rFonts w:ascii="Times New Roman" w:hAnsi="Times New Roman" w:cs="Times New Roman"/>
              <w:noProof/>
              <w:sz w:val="24"/>
              <w:szCs w:val="24"/>
            </w:rPr>
            <w:fldChar w:fldCharType="end"/>
          </w:r>
        </w:p>
        <w:p w14:paraId="22376B2C"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Mentoring Program</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_Toc329206776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43</w:t>
          </w:r>
          <w:r w:rsidRPr="000C3082">
            <w:rPr>
              <w:rFonts w:ascii="Times New Roman" w:hAnsi="Times New Roman" w:cs="Times New Roman"/>
              <w:noProof/>
              <w:sz w:val="24"/>
              <w:szCs w:val="24"/>
            </w:rPr>
            <w:fldChar w:fldCharType="end"/>
          </w:r>
        </w:p>
        <w:p w14:paraId="43174BCE"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Counseling Services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_Toc329206777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43</w:t>
          </w:r>
          <w:r w:rsidRPr="000C3082">
            <w:rPr>
              <w:rFonts w:ascii="Times New Roman" w:hAnsi="Times New Roman" w:cs="Times New Roman"/>
              <w:noProof/>
              <w:sz w:val="24"/>
              <w:szCs w:val="24"/>
            </w:rPr>
            <w:fldChar w:fldCharType="end"/>
          </w:r>
        </w:p>
        <w:p w14:paraId="6FC3E8FD"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Ambassadors of GRACE</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_Toc329206778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43</w:t>
          </w:r>
          <w:r w:rsidRPr="000C3082">
            <w:rPr>
              <w:rFonts w:ascii="Times New Roman" w:hAnsi="Times New Roman" w:cs="Times New Roman"/>
              <w:noProof/>
              <w:sz w:val="24"/>
              <w:szCs w:val="24"/>
            </w:rPr>
            <w:fldChar w:fldCharType="end"/>
          </w:r>
        </w:p>
        <w:p w14:paraId="49CE12DE"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GRACE Alumni Association</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_Toc329206779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44</w:t>
          </w:r>
          <w:r w:rsidRPr="000C3082">
            <w:rPr>
              <w:rFonts w:ascii="Times New Roman" w:hAnsi="Times New Roman" w:cs="Times New Roman"/>
              <w:noProof/>
              <w:sz w:val="24"/>
              <w:szCs w:val="24"/>
            </w:rPr>
            <w:fldChar w:fldCharType="end"/>
          </w:r>
        </w:p>
        <w:p w14:paraId="01B6AA4A"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Religious and Social Outreach Services and Opportunities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_Toc329206780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44</w:t>
          </w:r>
          <w:r w:rsidRPr="000C3082">
            <w:rPr>
              <w:rFonts w:ascii="Times New Roman" w:hAnsi="Times New Roman" w:cs="Times New Roman"/>
              <w:noProof/>
              <w:sz w:val="24"/>
              <w:szCs w:val="24"/>
            </w:rPr>
            <w:fldChar w:fldCharType="end"/>
          </w:r>
        </w:p>
        <w:p w14:paraId="57AF91FA"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Student Government, Clubs, and Organizations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_Toc329206781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44</w:t>
          </w:r>
          <w:r w:rsidRPr="000C3082">
            <w:rPr>
              <w:rFonts w:ascii="Times New Roman" w:hAnsi="Times New Roman" w:cs="Times New Roman"/>
              <w:noProof/>
              <w:sz w:val="24"/>
              <w:szCs w:val="24"/>
            </w:rPr>
            <w:fldChar w:fldCharType="end"/>
          </w:r>
        </w:p>
        <w:p w14:paraId="05800D67"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Resident Life and Automobile on Campus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_Toc329206782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45</w:t>
          </w:r>
          <w:r w:rsidRPr="000C3082">
            <w:rPr>
              <w:rFonts w:ascii="Times New Roman" w:hAnsi="Times New Roman" w:cs="Times New Roman"/>
              <w:noProof/>
              <w:sz w:val="24"/>
              <w:szCs w:val="24"/>
            </w:rPr>
            <w:fldChar w:fldCharType="end"/>
          </w:r>
        </w:p>
        <w:p w14:paraId="1C8EC9EA"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Health Services and Student Insurance</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_Toc329206783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45</w:t>
          </w:r>
          <w:r w:rsidRPr="000C3082">
            <w:rPr>
              <w:rFonts w:ascii="Times New Roman" w:hAnsi="Times New Roman" w:cs="Times New Roman"/>
              <w:noProof/>
              <w:sz w:val="24"/>
              <w:szCs w:val="24"/>
            </w:rPr>
            <w:fldChar w:fldCharType="end"/>
          </w:r>
        </w:p>
        <w:p w14:paraId="2CE4D0E7"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Administrative Services &amp; Bookstore</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_Toc329206784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45</w:t>
          </w:r>
          <w:r w:rsidRPr="000C3082">
            <w:rPr>
              <w:rFonts w:ascii="Times New Roman" w:hAnsi="Times New Roman" w:cs="Times New Roman"/>
              <w:noProof/>
              <w:sz w:val="24"/>
              <w:szCs w:val="24"/>
            </w:rPr>
            <w:fldChar w:fldCharType="end"/>
          </w:r>
        </w:p>
        <w:p w14:paraId="612EFEEA"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Soliciting of Funds, Selling of Non-Food Items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_Toc329206785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45</w:t>
          </w:r>
          <w:r w:rsidRPr="000C3082">
            <w:rPr>
              <w:rFonts w:ascii="Times New Roman" w:hAnsi="Times New Roman" w:cs="Times New Roman"/>
              <w:noProof/>
              <w:sz w:val="24"/>
              <w:szCs w:val="24"/>
            </w:rPr>
            <w:fldChar w:fldCharType="end"/>
          </w:r>
        </w:p>
        <w:p w14:paraId="62F63E68"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Computing Facilities User Guidelines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_Toc329206786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45</w:t>
          </w:r>
          <w:r w:rsidRPr="000C3082">
            <w:rPr>
              <w:rFonts w:ascii="Times New Roman" w:hAnsi="Times New Roman" w:cs="Times New Roman"/>
              <w:noProof/>
              <w:sz w:val="24"/>
              <w:szCs w:val="24"/>
            </w:rPr>
            <w:fldChar w:fldCharType="end"/>
          </w:r>
        </w:p>
        <w:p w14:paraId="1BC50F19"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Copyright Laws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_Toc329206787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47</w:t>
          </w:r>
          <w:r w:rsidRPr="000C3082">
            <w:rPr>
              <w:rFonts w:ascii="Times New Roman" w:hAnsi="Times New Roman" w:cs="Times New Roman"/>
              <w:noProof/>
              <w:sz w:val="24"/>
              <w:szCs w:val="24"/>
            </w:rPr>
            <w:fldChar w:fldCharType="end"/>
          </w:r>
        </w:p>
        <w:p w14:paraId="71E0FA76"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Security</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_Toc329206788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48</w:t>
          </w:r>
          <w:r w:rsidRPr="000C3082">
            <w:rPr>
              <w:rFonts w:ascii="Times New Roman" w:hAnsi="Times New Roman" w:cs="Times New Roman"/>
              <w:noProof/>
              <w:sz w:val="24"/>
              <w:szCs w:val="24"/>
            </w:rPr>
            <w:fldChar w:fldCharType="end"/>
          </w:r>
        </w:p>
        <w:p w14:paraId="5EF56C8A"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Drug and Alcohol Abuse Prevention</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_Toc329206789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48</w:t>
          </w:r>
          <w:r w:rsidRPr="000C3082">
            <w:rPr>
              <w:rFonts w:ascii="Times New Roman" w:hAnsi="Times New Roman" w:cs="Times New Roman"/>
              <w:noProof/>
              <w:sz w:val="24"/>
              <w:szCs w:val="24"/>
            </w:rPr>
            <w:fldChar w:fldCharType="end"/>
          </w:r>
        </w:p>
        <w:p w14:paraId="0851C4BA"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Health Risks Associated with the Use of Illicit Drugs and the Abuse of Alcohol</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_Toc329206790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49</w:t>
          </w:r>
          <w:r w:rsidRPr="000C3082">
            <w:rPr>
              <w:rFonts w:ascii="Times New Roman" w:hAnsi="Times New Roman" w:cs="Times New Roman"/>
              <w:noProof/>
              <w:sz w:val="24"/>
              <w:szCs w:val="24"/>
            </w:rPr>
            <w:fldChar w:fldCharType="end"/>
          </w:r>
        </w:p>
        <w:p w14:paraId="43F4B7D6"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Simple Drug Possession in Texas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_Toc329206791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50</w:t>
          </w:r>
          <w:r w:rsidRPr="000C3082">
            <w:rPr>
              <w:rFonts w:ascii="Times New Roman" w:hAnsi="Times New Roman" w:cs="Times New Roman"/>
              <w:noProof/>
              <w:sz w:val="24"/>
              <w:szCs w:val="24"/>
            </w:rPr>
            <w:fldChar w:fldCharType="end"/>
          </w:r>
        </w:p>
        <w:p w14:paraId="1E3D6349"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Controlled Substances Delivery &amp; Manufacture (Drug) Laws in Texas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_Toc329206792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51</w:t>
          </w:r>
          <w:r w:rsidRPr="000C3082">
            <w:rPr>
              <w:rFonts w:ascii="Times New Roman" w:hAnsi="Times New Roman" w:cs="Times New Roman"/>
              <w:noProof/>
              <w:sz w:val="24"/>
              <w:szCs w:val="24"/>
            </w:rPr>
            <w:fldChar w:fldCharType="end"/>
          </w:r>
        </w:p>
        <w:p w14:paraId="3416B97E"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Public Intoxication and Driving While Intoxicated in Texas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_Toc329206793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51</w:t>
          </w:r>
          <w:r w:rsidRPr="000C3082">
            <w:rPr>
              <w:rFonts w:ascii="Times New Roman" w:hAnsi="Times New Roman" w:cs="Times New Roman"/>
              <w:noProof/>
              <w:sz w:val="24"/>
              <w:szCs w:val="24"/>
            </w:rPr>
            <w:fldChar w:fldCharType="end"/>
          </w:r>
        </w:p>
        <w:p w14:paraId="66D6E5AC"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Sexual Assault Policy</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_Toc329206794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53</w:t>
          </w:r>
          <w:r w:rsidRPr="000C3082">
            <w:rPr>
              <w:rFonts w:ascii="Times New Roman" w:hAnsi="Times New Roman" w:cs="Times New Roman"/>
              <w:noProof/>
              <w:sz w:val="24"/>
              <w:szCs w:val="24"/>
            </w:rPr>
            <w:fldChar w:fldCharType="end"/>
          </w:r>
        </w:p>
        <w:p w14:paraId="5D35DB96"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Article 1: Definition</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_Toc329206795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53</w:t>
          </w:r>
          <w:r w:rsidRPr="000C3082">
            <w:rPr>
              <w:rFonts w:ascii="Times New Roman" w:hAnsi="Times New Roman" w:cs="Times New Roman"/>
              <w:noProof/>
              <w:sz w:val="24"/>
              <w:szCs w:val="24"/>
            </w:rPr>
            <w:fldChar w:fldCharType="end"/>
          </w:r>
        </w:p>
        <w:p w14:paraId="7635FD1B"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Article 2: Comments and Statutory References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_Toc329206796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53</w:t>
          </w:r>
          <w:r w:rsidRPr="000C3082">
            <w:rPr>
              <w:rFonts w:ascii="Times New Roman" w:hAnsi="Times New Roman" w:cs="Times New Roman"/>
              <w:noProof/>
              <w:sz w:val="24"/>
              <w:szCs w:val="24"/>
            </w:rPr>
            <w:fldChar w:fldCharType="end"/>
          </w:r>
        </w:p>
        <w:p w14:paraId="103BD911"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Article 3: Sexual Assault Complaint Procedure</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_Toc329206797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54</w:t>
          </w:r>
          <w:r w:rsidRPr="000C3082">
            <w:rPr>
              <w:rFonts w:ascii="Times New Roman" w:hAnsi="Times New Roman" w:cs="Times New Roman"/>
              <w:noProof/>
              <w:sz w:val="24"/>
              <w:szCs w:val="24"/>
            </w:rPr>
            <w:fldChar w:fldCharType="end"/>
          </w:r>
        </w:p>
        <w:p w14:paraId="63031626"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Sexual Harassment Policy</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_Toc329206798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54</w:t>
          </w:r>
          <w:r w:rsidRPr="000C3082">
            <w:rPr>
              <w:rFonts w:ascii="Times New Roman" w:hAnsi="Times New Roman" w:cs="Times New Roman"/>
              <w:noProof/>
              <w:sz w:val="24"/>
              <w:szCs w:val="24"/>
            </w:rPr>
            <w:fldChar w:fldCharType="end"/>
          </w:r>
        </w:p>
        <w:p w14:paraId="087599C2"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Article 1: Definition</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_Toc329206799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55</w:t>
          </w:r>
          <w:r w:rsidRPr="000C3082">
            <w:rPr>
              <w:rFonts w:ascii="Times New Roman" w:hAnsi="Times New Roman" w:cs="Times New Roman"/>
              <w:noProof/>
              <w:sz w:val="24"/>
              <w:szCs w:val="24"/>
            </w:rPr>
            <w:fldChar w:fldCharType="end"/>
          </w:r>
        </w:p>
        <w:p w14:paraId="229854CF"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Article 2: Seminary Action</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_Toc329206800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55</w:t>
          </w:r>
          <w:r w:rsidRPr="000C3082">
            <w:rPr>
              <w:rFonts w:ascii="Times New Roman" w:hAnsi="Times New Roman" w:cs="Times New Roman"/>
              <w:noProof/>
              <w:sz w:val="24"/>
              <w:szCs w:val="24"/>
            </w:rPr>
            <w:fldChar w:fldCharType="end"/>
          </w:r>
        </w:p>
        <w:p w14:paraId="48FA5EEB"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Article 3: Responsibility of Seminary Employees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_Toc329206801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55</w:t>
          </w:r>
          <w:r w:rsidRPr="000C3082">
            <w:rPr>
              <w:rFonts w:ascii="Times New Roman" w:hAnsi="Times New Roman" w:cs="Times New Roman"/>
              <w:noProof/>
              <w:sz w:val="24"/>
              <w:szCs w:val="24"/>
            </w:rPr>
            <w:fldChar w:fldCharType="end"/>
          </w:r>
        </w:p>
        <w:p w14:paraId="48182F6B" w14:textId="77777777" w:rsidR="000C3082" w:rsidRPr="000C3082" w:rsidRDefault="000C3082">
          <w:pPr>
            <w:pStyle w:val="TOC3"/>
            <w:tabs>
              <w:tab w:val="right" w:leader="dot" w:pos="10214"/>
            </w:tabs>
            <w:rPr>
              <w:rFonts w:ascii="Times New Roman" w:hAnsi="Times New Roman" w:cs="Times New Roman"/>
              <w:i w:val="0"/>
              <w:noProof/>
              <w:sz w:val="24"/>
              <w:szCs w:val="24"/>
              <w:lang w:eastAsia="ja-JP"/>
            </w:rPr>
          </w:pPr>
          <w:r w:rsidRPr="000C3082">
            <w:rPr>
              <w:rFonts w:ascii="Times New Roman" w:hAnsi="Times New Roman" w:cs="Times New Roman"/>
              <w:noProof/>
              <w:color w:val="5D6269"/>
              <w:sz w:val="24"/>
              <w:szCs w:val="24"/>
            </w:rPr>
            <w:t>Article 4: References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_Toc329206802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56</w:t>
          </w:r>
          <w:r w:rsidRPr="000C3082">
            <w:rPr>
              <w:rFonts w:ascii="Times New Roman" w:hAnsi="Times New Roman" w:cs="Times New Roman"/>
              <w:noProof/>
              <w:sz w:val="24"/>
              <w:szCs w:val="24"/>
            </w:rPr>
            <w:fldChar w:fldCharType="end"/>
          </w:r>
        </w:p>
        <w:p w14:paraId="62DFF1BD" w14:textId="77777777" w:rsidR="000C3082" w:rsidRPr="000C3082" w:rsidRDefault="000C3082">
          <w:pPr>
            <w:pStyle w:val="TOC1"/>
            <w:tabs>
              <w:tab w:val="right" w:leader="dot" w:pos="10214"/>
            </w:tabs>
            <w:rPr>
              <w:rFonts w:ascii="Times New Roman" w:hAnsi="Times New Roman" w:cs="Times New Roman"/>
              <w:b w:val="0"/>
              <w:noProof/>
              <w:color w:val="auto"/>
              <w:lang w:eastAsia="ja-JP"/>
            </w:rPr>
          </w:pPr>
          <w:r w:rsidRPr="000C3082">
            <w:rPr>
              <w:rFonts w:ascii="Times New Roman" w:hAnsi="Times New Roman" w:cs="Times New Roman"/>
              <w:noProof/>
              <w:color w:val="365F91"/>
            </w:rPr>
            <w:t>FAMILY EDUCATIONAL RIGHTS AND PRIVACY ACT</w:t>
          </w:r>
          <w:r w:rsidRPr="000C3082">
            <w:rPr>
              <w:rFonts w:ascii="Times New Roman" w:hAnsi="Times New Roman" w:cs="Times New Roman"/>
              <w:noProof/>
            </w:rPr>
            <w:tab/>
          </w:r>
          <w:r w:rsidRPr="000C3082">
            <w:rPr>
              <w:rFonts w:ascii="Times New Roman" w:hAnsi="Times New Roman" w:cs="Times New Roman"/>
              <w:noProof/>
            </w:rPr>
            <w:fldChar w:fldCharType="begin"/>
          </w:r>
          <w:r w:rsidRPr="000C3082">
            <w:rPr>
              <w:rFonts w:ascii="Times New Roman" w:hAnsi="Times New Roman" w:cs="Times New Roman"/>
              <w:noProof/>
            </w:rPr>
            <w:instrText xml:space="preserve"> PAGEREF _Toc329206803 \h </w:instrText>
          </w:r>
          <w:r w:rsidRPr="000C3082">
            <w:rPr>
              <w:rFonts w:ascii="Times New Roman" w:hAnsi="Times New Roman" w:cs="Times New Roman"/>
              <w:noProof/>
            </w:rPr>
          </w:r>
          <w:r w:rsidRPr="000C3082">
            <w:rPr>
              <w:rFonts w:ascii="Times New Roman" w:hAnsi="Times New Roman" w:cs="Times New Roman"/>
              <w:noProof/>
            </w:rPr>
            <w:fldChar w:fldCharType="separate"/>
          </w:r>
          <w:r w:rsidRPr="000C3082">
            <w:rPr>
              <w:rFonts w:ascii="Times New Roman" w:hAnsi="Times New Roman" w:cs="Times New Roman"/>
              <w:noProof/>
            </w:rPr>
            <w:t>56</w:t>
          </w:r>
          <w:r w:rsidRPr="000C3082">
            <w:rPr>
              <w:rFonts w:ascii="Times New Roman" w:hAnsi="Times New Roman" w:cs="Times New Roman"/>
              <w:noProof/>
            </w:rPr>
            <w:fldChar w:fldCharType="end"/>
          </w:r>
        </w:p>
        <w:p w14:paraId="4449BFA5"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u w:color="665742"/>
            </w:rPr>
            <w:t>FERPA Request to Suppress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_Toc329206804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56</w:t>
          </w:r>
          <w:r w:rsidRPr="000C3082">
            <w:rPr>
              <w:rFonts w:ascii="Times New Roman" w:hAnsi="Times New Roman" w:cs="Times New Roman"/>
              <w:noProof/>
              <w:sz w:val="24"/>
              <w:szCs w:val="24"/>
            </w:rPr>
            <w:fldChar w:fldCharType="end"/>
          </w:r>
        </w:p>
        <w:p w14:paraId="5C49EA91"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FERPA Request to Release</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_Toc329206805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56</w:t>
          </w:r>
          <w:r w:rsidRPr="000C3082">
            <w:rPr>
              <w:rFonts w:ascii="Times New Roman" w:hAnsi="Times New Roman" w:cs="Times New Roman"/>
              <w:noProof/>
              <w:sz w:val="24"/>
              <w:szCs w:val="24"/>
            </w:rPr>
            <w:fldChar w:fldCharType="end"/>
          </w:r>
        </w:p>
        <w:p w14:paraId="1AB89D69"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u w:color="665742"/>
            </w:rPr>
            <w:t>FERPA Rights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_Toc329206806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56</w:t>
          </w:r>
          <w:r w:rsidRPr="000C3082">
            <w:rPr>
              <w:rFonts w:ascii="Times New Roman" w:hAnsi="Times New Roman" w:cs="Times New Roman"/>
              <w:noProof/>
              <w:sz w:val="24"/>
              <w:szCs w:val="24"/>
            </w:rPr>
            <w:fldChar w:fldCharType="end"/>
          </w:r>
        </w:p>
        <w:p w14:paraId="377B8BBA" w14:textId="77777777" w:rsidR="000C3082" w:rsidRPr="000C3082" w:rsidRDefault="000C3082">
          <w:pPr>
            <w:pStyle w:val="TOC1"/>
            <w:tabs>
              <w:tab w:val="right" w:leader="dot" w:pos="10214"/>
            </w:tabs>
            <w:rPr>
              <w:rFonts w:ascii="Times New Roman" w:hAnsi="Times New Roman" w:cs="Times New Roman"/>
              <w:b w:val="0"/>
              <w:noProof/>
              <w:color w:val="auto"/>
              <w:lang w:eastAsia="ja-JP"/>
            </w:rPr>
          </w:pPr>
          <w:r w:rsidRPr="000C3082">
            <w:rPr>
              <w:rFonts w:ascii="Times New Roman" w:hAnsi="Times New Roman" w:cs="Times New Roman"/>
              <w:noProof/>
              <w:color w:val="365F91"/>
            </w:rPr>
            <w:t>TECHNOLOGY SERVICES</w:t>
          </w:r>
          <w:r w:rsidRPr="000C3082">
            <w:rPr>
              <w:rFonts w:ascii="Times New Roman" w:hAnsi="Times New Roman" w:cs="Times New Roman"/>
              <w:noProof/>
            </w:rPr>
            <w:tab/>
          </w:r>
          <w:r w:rsidRPr="000C3082">
            <w:rPr>
              <w:rFonts w:ascii="Times New Roman" w:hAnsi="Times New Roman" w:cs="Times New Roman"/>
              <w:noProof/>
            </w:rPr>
            <w:fldChar w:fldCharType="begin"/>
          </w:r>
          <w:r w:rsidRPr="000C3082">
            <w:rPr>
              <w:rFonts w:ascii="Times New Roman" w:hAnsi="Times New Roman" w:cs="Times New Roman"/>
              <w:noProof/>
            </w:rPr>
            <w:instrText xml:space="preserve"> PAGEREF _Toc329206807 \h </w:instrText>
          </w:r>
          <w:r w:rsidRPr="000C3082">
            <w:rPr>
              <w:rFonts w:ascii="Times New Roman" w:hAnsi="Times New Roman" w:cs="Times New Roman"/>
              <w:noProof/>
            </w:rPr>
          </w:r>
          <w:r w:rsidRPr="000C3082">
            <w:rPr>
              <w:rFonts w:ascii="Times New Roman" w:hAnsi="Times New Roman" w:cs="Times New Roman"/>
              <w:noProof/>
            </w:rPr>
            <w:fldChar w:fldCharType="separate"/>
          </w:r>
          <w:r w:rsidRPr="000C3082">
            <w:rPr>
              <w:rFonts w:ascii="Times New Roman" w:hAnsi="Times New Roman" w:cs="Times New Roman"/>
              <w:noProof/>
            </w:rPr>
            <w:t>57</w:t>
          </w:r>
          <w:r w:rsidRPr="000C3082">
            <w:rPr>
              <w:rFonts w:ascii="Times New Roman" w:hAnsi="Times New Roman" w:cs="Times New Roman"/>
              <w:noProof/>
            </w:rPr>
            <w:fldChar w:fldCharType="end"/>
          </w:r>
        </w:p>
        <w:p w14:paraId="19AC3C75"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Grace School of Theology Website</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_Toc329206808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57</w:t>
          </w:r>
          <w:r w:rsidRPr="000C3082">
            <w:rPr>
              <w:rFonts w:ascii="Times New Roman" w:hAnsi="Times New Roman" w:cs="Times New Roman"/>
              <w:noProof/>
              <w:sz w:val="24"/>
              <w:szCs w:val="24"/>
            </w:rPr>
            <w:fldChar w:fldCharType="end"/>
          </w:r>
        </w:p>
        <w:p w14:paraId="7F981ED4"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Student Information System (</w:t>
          </w:r>
          <w:r w:rsidRPr="000C3082">
            <w:rPr>
              <w:rFonts w:ascii="Times New Roman" w:hAnsi="Times New Roman" w:cs="Times New Roman"/>
              <w:i/>
              <w:noProof/>
              <w:color w:val="4F81BD"/>
              <w:sz w:val="24"/>
              <w:szCs w:val="24"/>
            </w:rPr>
            <w:t>Populi</w:t>
          </w:r>
          <w:r w:rsidRPr="000C3082">
            <w:rPr>
              <w:rFonts w:ascii="Times New Roman" w:hAnsi="Times New Roman" w:cs="Times New Roman"/>
              <w:noProof/>
              <w:color w:val="4F81BD"/>
              <w:sz w:val="24"/>
              <w:szCs w:val="24"/>
            </w:rPr>
            <w:t>)</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_Toc329206809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58</w:t>
          </w:r>
          <w:r w:rsidRPr="000C3082">
            <w:rPr>
              <w:rFonts w:ascii="Times New Roman" w:hAnsi="Times New Roman" w:cs="Times New Roman"/>
              <w:noProof/>
              <w:sz w:val="24"/>
              <w:szCs w:val="24"/>
            </w:rPr>
            <w:fldChar w:fldCharType="end"/>
          </w:r>
        </w:p>
        <w:p w14:paraId="09E3B26A"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lastRenderedPageBreak/>
            <w:t>Learning Management System (</w:t>
          </w:r>
          <w:r w:rsidRPr="000C3082">
            <w:rPr>
              <w:rFonts w:ascii="Times New Roman" w:hAnsi="Times New Roman" w:cs="Times New Roman"/>
              <w:i/>
              <w:noProof/>
              <w:color w:val="4F81BD"/>
              <w:sz w:val="24"/>
              <w:szCs w:val="24"/>
            </w:rPr>
            <w:t>Canvas</w:t>
          </w:r>
          <w:r w:rsidRPr="000C3082">
            <w:rPr>
              <w:rFonts w:ascii="Times New Roman" w:hAnsi="Times New Roman" w:cs="Times New Roman"/>
              <w:noProof/>
              <w:color w:val="4F81BD"/>
              <w:sz w:val="24"/>
              <w:szCs w:val="24"/>
            </w:rPr>
            <w:t>)</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_Toc329206810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58</w:t>
          </w:r>
          <w:r w:rsidRPr="000C3082">
            <w:rPr>
              <w:rFonts w:ascii="Times New Roman" w:hAnsi="Times New Roman" w:cs="Times New Roman"/>
              <w:noProof/>
              <w:sz w:val="24"/>
              <w:szCs w:val="24"/>
            </w:rPr>
            <w:fldChar w:fldCharType="end"/>
          </w:r>
        </w:p>
        <w:p w14:paraId="7F4048AC"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Video Center (</w:t>
          </w:r>
          <w:r w:rsidRPr="000C3082">
            <w:rPr>
              <w:rFonts w:ascii="Times New Roman" w:hAnsi="Times New Roman" w:cs="Times New Roman"/>
              <w:i/>
              <w:noProof/>
              <w:color w:val="4F81BD"/>
              <w:sz w:val="24"/>
              <w:szCs w:val="24"/>
            </w:rPr>
            <w:t>LifeSize</w:t>
          </w:r>
          <w:r w:rsidRPr="000C3082">
            <w:rPr>
              <w:rFonts w:ascii="Times New Roman" w:hAnsi="Times New Roman" w:cs="Times New Roman"/>
              <w:noProof/>
              <w:color w:val="4F81BD"/>
              <w:sz w:val="24"/>
              <w:szCs w:val="24"/>
            </w:rPr>
            <w:t>)</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_Toc329206811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59</w:t>
          </w:r>
          <w:r w:rsidRPr="000C3082">
            <w:rPr>
              <w:rFonts w:ascii="Times New Roman" w:hAnsi="Times New Roman" w:cs="Times New Roman"/>
              <w:noProof/>
              <w:sz w:val="24"/>
              <w:szCs w:val="24"/>
            </w:rPr>
            <w:fldChar w:fldCharType="end"/>
          </w:r>
        </w:p>
        <w:p w14:paraId="6030E937" w14:textId="77777777" w:rsidR="000C3082" w:rsidRPr="000C3082" w:rsidRDefault="000C3082">
          <w:pPr>
            <w:pStyle w:val="TOC1"/>
            <w:tabs>
              <w:tab w:val="right" w:leader="dot" w:pos="10214"/>
            </w:tabs>
            <w:rPr>
              <w:rFonts w:ascii="Times New Roman" w:hAnsi="Times New Roman" w:cs="Times New Roman"/>
              <w:b w:val="0"/>
              <w:noProof/>
              <w:color w:val="auto"/>
              <w:lang w:eastAsia="ja-JP"/>
            </w:rPr>
          </w:pPr>
          <w:r w:rsidRPr="000C3082">
            <w:rPr>
              <w:rFonts w:ascii="Times New Roman" w:hAnsi="Times New Roman" w:cs="Times New Roman"/>
              <w:noProof/>
              <w:color w:val="365F91"/>
            </w:rPr>
            <w:t>LIBRARY AND LEARNING RESOURCES</w:t>
          </w:r>
          <w:r w:rsidRPr="000C3082">
            <w:rPr>
              <w:rFonts w:ascii="Times New Roman" w:hAnsi="Times New Roman" w:cs="Times New Roman"/>
              <w:noProof/>
            </w:rPr>
            <w:tab/>
          </w:r>
          <w:r w:rsidRPr="000C3082">
            <w:rPr>
              <w:rFonts w:ascii="Times New Roman" w:hAnsi="Times New Roman" w:cs="Times New Roman"/>
              <w:noProof/>
            </w:rPr>
            <w:fldChar w:fldCharType="begin"/>
          </w:r>
          <w:r w:rsidRPr="000C3082">
            <w:rPr>
              <w:rFonts w:ascii="Times New Roman" w:hAnsi="Times New Roman" w:cs="Times New Roman"/>
              <w:noProof/>
            </w:rPr>
            <w:instrText xml:space="preserve"> PAGEREF _Toc329206812 \h </w:instrText>
          </w:r>
          <w:r w:rsidRPr="000C3082">
            <w:rPr>
              <w:rFonts w:ascii="Times New Roman" w:hAnsi="Times New Roman" w:cs="Times New Roman"/>
              <w:noProof/>
            </w:rPr>
          </w:r>
          <w:r w:rsidRPr="000C3082">
            <w:rPr>
              <w:rFonts w:ascii="Times New Roman" w:hAnsi="Times New Roman" w:cs="Times New Roman"/>
              <w:noProof/>
            </w:rPr>
            <w:fldChar w:fldCharType="separate"/>
          </w:r>
          <w:r w:rsidRPr="000C3082">
            <w:rPr>
              <w:rFonts w:ascii="Times New Roman" w:hAnsi="Times New Roman" w:cs="Times New Roman"/>
              <w:noProof/>
            </w:rPr>
            <w:t>59</w:t>
          </w:r>
          <w:r w:rsidRPr="000C3082">
            <w:rPr>
              <w:rFonts w:ascii="Times New Roman" w:hAnsi="Times New Roman" w:cs="Times New Roman"/>
              <w:noProof/>
            </w:rPr>
            <w:fldChar w:fldCharType="end"/>
          </w:r>
        </w:p>
        <w:p w14:paraId="4F6FD133"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Visiting the Library in Person</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_Toc329206813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59</w:t>
          </w:r>
          <w:r w:rsidRPr="000C3082">
            <w:rPr>
              <w:rFonts w:ascii="Times New Roman" w:hAnsi="Times New Roman" w:cs="Times New Roman"/>
              <w:noProof/>
              <w:sz w:val="24"/>
              <w:szCs w:val="24"/>
            </w:rPr>
            <w:fldChar w:fldCharType="end"/>
          </w:r>
        </w:p>
        <w:p w14:paraId="0FB972CA"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Electronic Resources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_Toc329206814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59</w:t>
          </w:r>
          <w:r w:rsidRPr="000C3082">
            <w:rPr>
              <w:rFonts w:ascii="Times New Roman" w:hAnsi="Times New Roman" w:cs="Times New Roman"/>
              <w:noProof/>
              <w:sz w:val="24"/>
              <w:szCs w:val="24"/>
            </w:rPr>
            <w:fldChar w:fldCharType="end"/>
          </w:r>
        </w:p>
        <w:p w14:paraId="58755A04"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Library Training Videos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_Toc329206815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59</w:t>
          </w:r>
          <w:r w:rsidRPr="000C3082">
            <w:rPr>
              <w:rFonts w:ascii="Times New Roman" w:hAnsi="Times New Roman" w:cs="Times New Roman"/>
              <w:noProof/>
              <w:sz w:val="24"/>
              <w:szCs w:val="24"/>
            </w:rPr>
            <w:fldChar w:fldCharType="end"/>
          </w:r>
        </w:p>
        <w:p w14:paraId="290B32DB"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Library Databases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_Toc329206816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59</w:t>
          </w:r>
          <w:r w:rsidRPr="000C3082">
            <w:rPr>
              <w:rFonts w:ascii="Times New Roman" w:hAnsi="Times New Roman" w:cs="Times New Roman"/>
              <w:noProof/>
              <w:sz w:val="24"/>
              <w:szCs w:val="24"/>
            </w:rPr>
            <w:fldChar w:fldCharType="end"/>
          </w:r>
        </w:p>
        <w:p w14:paraId="2DAAC883"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Information Literacy and Ethical Use of Information</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_Toc329206817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61</w:t>
          </w:r>
          <w:r w:rsidRPr="000C3082">
            <w:rPr>
              <w:rFonts w:ascii="Times New Roman" w:hAnsi="Times New Roman" w:cs="Times New Roman"/>
              <w:noProof/>
              <w:sz w:val="24"/>
              <w:szCs w:val="24"/>
            </w:rPr>
            <w:fldChar w:fldCharType="end"/>
          </w:r>
        </w:p>
        <w:p w14:paraId="0BDB11F9"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Library Catalog &amp; Databases Open Online 24/7 For Your Research Needs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_Toc329206818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61</w:t>
          </w:r>
          <w:r w:rsidRPr="000C3082">
            <w:rPr>
              <w:rFonts w:ascii="Times New Roman" w:hAnsi="Times New Roman" w:cs="Times New Roman"/>
              <w:noProof/>
              <w:sz w:val="24"/>
              <w:szCs w:val="24"/>
            </w:rPr>
            <w:fldChar w:fldCharType="end"/>
          </w:r>
        </w:p>
        <w:p w14:paraId="6E4D42C3"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How to Request a Book Remotely</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_Toc329206819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62</w:t>
          </w:r>
          <w:r w:rsidRPr="000C3082">
            <w:rPr>
              <w:rFonts w:ascii="Times New Roman" w:hAnsi="Times New Roman" w:cs="Times New Roman"/>
              <w:noProof/>
              <w:sz w:val="24"/>
              <w:szCs w:val="24"/>
            </w:rPr>
            <w:fldChar w:fldCharType="end"/>
          </w:r>
        </w:p>
        <w:p w14:paraId="250733B8"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How to Reach Your Librarians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_Toc329206820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62</w:t>
          </w:r>
          <w:r w:rsidRPr="000C3082">
            <w:rPr>
              <w:rFonts w:ascii="Times New Roman" w:hAnsi="Times New Roman" w:cs="Times New Roman"/>
              <w:noProof/>
              <w:sz w:val="24"/>
              <w:szCs w:val="24"/>
            </w:rPr>
            <w:fldChar w:fldCharType="end"/>
          </w:r>
        </w:p>
        <w:p w14:paraId="2057DD82" w14:textId="77777777" w:rsidR="000C3082" w:rsidRPr="000C3082" w:rsidRDefault="000C3082">
          <w:pPr>
            <w:pStyle w:val="TOC1"/>
            <w:tabs>
              <w:tab w:val="right" w:leader="dot" w:pos="10214"/>
            </w:tabs>
            <w:rPr>
              <w:rFonts w:ascii="Times New Roman" w:hAnsi="Times New Roman" w:cs="Times New Roman"/>
              <w:b w:val="0"/>
              <w:noProof/>
              <w:color w:val="auto"/>
              <w:lang w:eastAsia="ja-JP"/>
            </w:rPr>
          </w:pPr>
          <w:r w:rsidRPr="000C3082">
            <w:rPr>
              <w:rFonts w:ascii="Times New Roman" w:hAnsi="Times New Roman" w:cs="Times New Roman"/>
              <w:noProof/>
              <w:color w:val="365F91"/>
            </w:rPr>
            <w:t>GRIEVANCE POLICY &amp; COMPLAINT PROCEDURES</w:t>
          </w:r>
          <w:r w:rsidRPr="000C3082">
            <w:rPr>
              <w:rFonts w:ascii="Times New Roman" w:hAnsi="Times New Roman" w:cs="Times New Roman"/>
              <w:noProof/>
            </w:rPr>
            <w:tab/>
          </w:r>
          <w:r w:rsidRPr="000C3082">
            <w:rPr>
              <w:rFonts w:ascii="Times New Roman" w:hAnsi="Times New Roman" w:cs="Times New Roman"/>
              <w:noProof/>
            </w:rPr>
            <w:fldChar w:fldCharType="begin"/>
          </w:r>
          <w:r w:rsidRPr="000C3082">
            <w:rPr>
              <w:rFonts w:ascii="Times New Roman" w:hAnsi="Times New Roman" w:cs="Times New Roman"/>
              <w:noProof/>
            </w:rPr>
            <w:instrText xml:space="preserve"> PAGEREF _Toc329206821 \h </w:instrText>
          </w:r>
          <w:r w:rsidRPr="000C3082">
            <w:rPr>
              <w:rFonts w:ascii="Times New Roman" w:hAnsi="Times New Roman" w:cs="Times New Roman"/>
              <w:noProof/>
            </w:rPr>
          </w:r>
          <w:r w:rsidRPr="000C3082">
            <w:rPr>
              <w:rFonts w:ascii="Times New Roman" w:hAnsi="Times New Roman" w:cs="Times New Roman"/>
              <w:noProof/>
            </w:rPr>
            <w:fldChar w:fldCharType="separate"/>
          </w:r>
          <w:r w:rsidRPr="000C3082">
            <w:rPr>
              <w:rFonts w:ascii="Times New Roman" w:hAnsi="Times New Roman" w:cs="Times New Roman"/>
              <w:noProof/>
            </w:rPr>
            <w:t>62</w:t>
          </w:r>
          <w:r w:rsidRPr="000C3082">
            <w:rPr>
              <w:rFonts w:ascii="Times New Roman" w:hAnsi="Times New Roman" w:cs="Times New Roman"/>
              <w:noProof/>
            </w:rPr>
            <w:fldChar w:fldCharType="end"/>
          </w:r>
        </w:p>
        <w:p w14:paraId="65D97886" w14:textId="77777777" w:rsidR="000C3082" w:rsidRPr="000C3082" w:rsidRDefault="000C3082">
          <w:pPr>
            <w:pStyle w:val="TOC1"/>
            <w:tabs>
              <w:tab w:val="right" w:leader="dot" w:pos="10214"/>
            </w:tabs>
            <w:rPr>
              <w:rFonts w:ascii="Times New Roman" w:hAnsi="Times New Roman" w:cs="Times New Roman"/>
              <w:b w:val="0"/>
              <w:noProof/>
              <w:color w:val="auto"/>
              <w:lang w:eastAsia="ja-JP"/>
            </w:rPr>
          </w:pPr>
          <w:r w:rsidRPr="000C3082">
            <w:rPr>
              <w:rFonts w:ascii="Times New Roman" w:hAnsi="Times New Roman" w:cs="Times New Roman"/>
              <w:noProof/>
              <w:color w:val="365F91"/>
            </w:rPr>
            <w:t>ADMINISTRATIVE SERVICES</w:t>
          </w:r>
          <w:r w:rsidRPr="000C3082">
            <w:rPr>
              <w:rFonts w:ascii="Times New Roman" w:hAnsi="Times New Roman" w:cs="Times New Roman"/>
              <w:noProof/>
            </w:rPr>
            <w:tab/>
          </w:r>
          <w:r w:rsidRPr="000C3082">
            <w:rPr>
              <w:rFonts w:ascii="Times New Roman" w:hAnsi="Times New Roman" w:cs="Times New Roman"/>
              <w:noProof/>
            </w:rPr>
            <w:fldChar w:fldCharType="begin"/>
          </w:r>
          <w:r w:rsidRPr="000C3082">
            <w:rPr>
              <w:rFonts w:ascii="Times New Roman" w:hAnsi="Times New Roman" w:cs="Times New Roman"/>
              <w:noProof/>
            </w:rPr>
            <w:instrText xml:space="preserve"> PAGEREF _Toc329206822 \h </w:instrText>
          </w:r>
          <w:r w:rsidRPr="000C3082">
            <w:rPr>
              <w:rFonts w:ascii="Times New Roman" w:hAnsi="Times New Roman" w:cs="Times New Roman"/>
              <w:noProof/>
            </w:rPr>
          </w:r>
          <w:r w:rsidRPr="000C3082">
            <w:rPr>
              <w:rFonts w:ascii="Times New Roman" w:hAnsi="Times New Roman" w:cs="Times New Roman"/>
              <w:noProof/>
            </w:rPr>
            <w:fldChar w:fldCharType="separate"/>
          </w:r>
          <w:r w:rsidRPr="000C3082">
            <w:rPr>
              <w:rFonts w:ascii="Times New Roman" w:hAnsi="Times New Roman" w:cs="Times New Roman"/>
              <w:noProof/>
            </w:rPr>
            <w:t>64</w:t>
          </w:r>
          <w:r w:rsidRPr="000C3082">
            <w:rPr>
              <w:rFonts w:ascii="Times New Roman" w:hAnsi="Times New Roman" w:cs="Times New Roman"/>
              <w:noProof/>
            </w:rPr>
            <w:fldChar w:fldCharType="end"/>
          </w:r>
        </w:p>
        <w:p w14:paraId="62F1A4A3"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Student Services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_Toc329206823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64</w:t>
          </w:r>
          <w:r w:rsidRPr="000C3082">
            <w:rPr>
              <w:rFonts w:ascii="Times New Roman" w:hAnsi="Times New Roman" w:cs="Times New Roman"/>
              <w:noProof/>
              <w:sz w:val="24"/>
              <w:szCs w:val="24"/>
            </w:rPr>
            <w:fldChar w:fldCharType="end"/>
          </w:r>
        </w:p>
        <w:p w14:paraId="6B45F9FF"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Academic Services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_Toc329206824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64</w:t>
          </w:r>
          <w:r w:rsidRPr="000C3082">
            <w:rPr>
              <w:rFonts w:ascii="Times New Roman" w:hAnsi="Times New Roman" w:cs="Times New Roman"/>
              <w:noProof/>
              <w:sz w:val="24"/>
              <w:szCs w:val="24"/>
            </w:rPr>
            <w:fldChar w:fldCharType="end"/>
          </w:r>
        </w:p>
        <w:p w14:paraId="7694A458"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Library Services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_Toc329206825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65</w:t>
          </w:r>
          <w:r w:rsidRPr="000C3082">
            <w:rPr>
              <w:rFonts w:ascii="Times New Roman" w:hAnsi="Times New Roman" w:cs="Times New Roman"/>
              <w:noProof/>
              <w:sz w:val="24"/>
              <w:szCs w:val="24"/>
            </w:rPr>
            <w:fldChar w:fldCharType="end"/>
          </w:r>
        </w:p>
        <w:p w14:paraId="3F71B5C9"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Technology Services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_Toc329206826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65</w:t>
          </w:r>
          <w:r w:rsidRPr="000C3082">
            <w:rPr>
              <w:rFonts w:ascii="Times New Roman" w:hAnsi="Times New Roman" w:cs="Times New Roman"/>
              <w:noProof/>
              <w:sz w:val="24"/>
              <w:szCs w:val="24"/>
            </w:rPr>
            <w:fldChar w:fldCharType="end"/>
          </w:r>
        </w:p>
        <w:p w14:paraId="0857B691"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Financial Services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_Toc329206827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65</w:t>
          </w:r>
          <w:r w:rsidRPr="000C3082">
            <w:rPr>
              <w:rFonts w:ascii="Times New Roman" w:hAnsi="Times New Roman" w:cs="Times New Roman"/>
              <w:noProof/>
              <w:sz w:val="24"/>
              <w:szCs w:val="24"/>
            </w:rPr>
            <w:fldChar w:fldCharType="end"/>
          </w:r>
        </w:p>
        <w:p w14:paraId="28038449"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Facilities Services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_Toc329206828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65</w:t>
          </w:r>
          <w:r w:rsidRPr="000C3082">
            <w:rPr>
              <w:rFonts w:ascii="Times New Roman" w:hAnsi="Times New Roman" w:cs="Times New Roman"/>
              <w:noProof/>
              <w:sz w:val="24"/>
              <w:szCs w:val="24"/>
            </w:rPr>
            <w:fldChar w:fldCharType="end"/>
          </w:r>
        </w:p>
        <w:p w14:paraId="29F6B36C" w14:textId="77777777" w:rsidR="000C3082" w:rsidRPr="000C3082" w:rsidRDefault="000C3082">
          <w:pPr>
            <w:pStyle w:val="TOC1"/>
            <w:tabs>
              <w:tab w:val="right" w:leader="dot" w:pos="10214"/>
            </w:tabs>
            <w:rPr>
              <w:rFonts w:ascii="Times New Roman" w:hAnsi="Times New Roman" w:cs="Times New Roman"/>
              <w:b w:val="0"/>
              <w:noProof/>
              <w:color w:val="auto"/>
              <w:lang w:eastAsia="ja-JP"/>
            </w:rPr>
          </w:pPr>
          <w:r w:rsidRPr="000C3082">
            <w:rPr>
              <w:rFonts w:ascii="Times New Roman" w:hAnsi="Times New Roman" w:cs="Times New Roman"/>
              <w:noProof/>
              <w:color w:val="365F91"/>
            </w:rPr>
            <w:t>EMERGENCY PROCEDURES</w:t>
          </w:r>
          <w:r w:rsidRPr="000C3082">
            <w:rPr>
              <w:rFonts w:ascii="Times New Roman" w:hAnsi="Times New Roman" w:cs="Times New Roman"/>
              <w:noProof/>
            </w:rPr>
            <w:tab/>
          </w:r>
          <w:r w:rsidRPr="000C3082">
            <w:rPr>
              <w:rFonts w:ascii="Times New Roman" w:hAnsi="Times New Roman" w:cs="Times New Roman"/>
              <w:noProof/>
            </w:rPr>
            <w:fldChar w:fldCharType="begin"/>
          </w:r>
          <w:r w:rsidRPr="000C3082">
            <w:rPr>
              <w:rFonts w:ascii="Times New Roman" w:hAnsi="Times New Roman" w:cs="Times New Roman"/>
              <w:noProof/>
            </w:rPr>
            <w:instrText xml:space="preserve"> PAGEREF _Toc329206829 \h </w:instrText>
          </w:r>
          <w:r w:rsidRPr="000C3082">
            <w:rPr>
              <w:rFonts w:ascii="Times New Roman" w:hAnsi="Times New Roman" w:cs="Times New Roman"/>
              <w:noProof/>
            </w:rPr>
          </w:r>
          <w:r w:rsidRPr="000C3082">
            <w:rPr>
              <w:rFonts w:ascii="Times New Roman" w:hAnsi="Times New Roman" w:cs="Times New Roman"/>
              <w:noProof/>
            </w:rPr>
            <w:fldChar w:fldCharType="separate"/>
          </w:r>
          <w:r w:rsidRPr="000C3082">
            <w:rPr>
              <w:rFonts w:ascii="Times New Roman" w:hAnsi="Times New Roman" w:cs="Times New Roman"/>
              <w:noProof/>
            </w:rPr>
            <w:t>65</w:t>
          </w:r>
          <w:r w:rsidRPr="000C3082">
            <w:rPr>
              <w:rFonts w:ascii="Times New Roman" w:hAnsi="Times New Roman" w:cs="Times New Roman"/>
              <w:noProof/>
            </w:rPr>
            <w:fldChar w:fldCharType="end"/>
          </w:r>
        </w:p>
        <w:p w14:paraId="784DF3F9"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Building Evacuation Procedure</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_Toc329206830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65</w:t>
          </w:r>
          <w:r w:rsidRPr="000C3082">
            <w:rPr>
              <w:rFonts w:ascii="Times New Roman" w:hAnsi="Times New Roman" w:cs="Times New Roman"/>
              <w:noProof/>
              <w:sz w:val="24"/>
              <w:szCs w:val="24"/>
            </w:rPr>
            <w:fldChar w:fldCharType="end"/>
          </w:r>
        </w:p>
        <w:p w14:paraId="61958B12"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Take Cover Procedures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_Toc329206831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65</w:t>
          </w:r>
          <w:r w:rsidRPr="000C3082">
            <w:rPr>
              <w:rFonts w:ascii="Times New Roman" w:hAnsi="Times New Roman" w:cs="Times New Roman"/>
              <w:noProof/>
              <w:sz w:val="24"/>
              <w:szCs w:val="24"/>
            </w:rPr>
            <w:fldChar w:fldCharType="end"/>
          </w:r>
        </w:p>
        <w:p w14:paraId="410515DE"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“Quick Check” List For Emergency Procedures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_Toc329206832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67</w:t>
          </w:r>
          <w:r w:rsidRPr="000C3082">
            <w:rPr>
              <w:rFonts w:ascii="Times New Roman" w:hAnsi="Times New Roman" w:cs="Times New Roman"/>
              <w:noProof/>
              <w:sz w:val="24"/>
              <w:szCs w:val="24"/>
            </w:rPr>
            <w:fldChar w:fldCharType="end"/>
          </w:r>
        </w:p>
        <w:p w14:paraId="7B24C7CD" w14:textId="77777777" w:rsidR="000C3082" w:rsidRPr="000C3082" w:rsidRDefault="000C3082">
          <w:pPr>
            <w:pStyle w:val="TOC2"/>
            <w:tabs>
              <w:tab w:val="right" w:leader="dot" w:pos="10214"/>
            </w:tabs>
            <w:rPr>
              <w:rFonts w:ascii="Times New Roman" w:hAnsi="Times New Roman" w:cs="Times New Roman"/>
              <w:noProof/>
              <w:sz w:val="24"/>
              <w:szCs w:val="24"/>
              <w:lang w:eastAsia="ja-JP"/>
            </w:rPr>
          </w:pPr>
          <w:r w:rsidRPr="000C3082">
            <w:rPr>
              <w:rFonts w:ascii="Times New Roman" w:hAnsi="Times New Roman" w:cs="Times New Roman"/>
              <w:noProof/>
              <w:color w:val="4F81BD"/>
              <w:sz w:val="24"/>
              <w:szCs w:val="24"/>
            </w:rPr>
            <w:t>Emergency Contact Information &amp; Medical Facilities</w:t>
          </w:r>
          <w:r w:rsidRPr="000C3082">
            <w:rPr>
              <w:rFonts w:ascii="Times New Roman" w:hAnsi="Times New Roman" w:cs="Times New Roman"/>
              <w:noProof/>
              <w:sz w:val="24"/>
              <w:szCs w:val="24"/>
            </w:rPr>
            <w:tab/>
          </w:r>
          <w:r w:rsidRPr="000C3082">
            <w:rPr>
              <w:rFonts w:ascii="Times New Roman" w:hAnsi="Times New Roman" w:cs="Times New Roman"/>
              <w:noProof/>
              <w:sz w:val="24"/>
              <w:szCs w:val="24"/>
            </w:rPr>
            <w:fldChar w:fldCharType="begin"/>
          </w:r>
          <w:r w:rsidRPr="000C3082">
            <w:rPr>
              <w:rFonts w:ascii="Times New Roman" w:hAnsi="Times New Roman" w:cs="Times New Roman"/>
              <w:noProof/>
              <w:sz w:val="24"/>
              <w:szCs w:val="24"/>
            </w:rPr>
            <w:instrText xml:space="preserve"> PAGEREF _Toc329206833 \h </w:instrText>
          </w:r>
          <w:r w:rsidRPr="000C3082">
            <w:rPr>
              <w:rFonts w:ascii="Times New Roman" w:hAnsi="Times New Roman" w:cs="Times New Roman"/>
              <w:noProof/>
              <w:sz w:val="24"/>
              <w:szCs w:val="24"/>
            </w:rPr>
          </w:r>
          <w:r w:rsidRPr="000C3082">
            <w:rPr>
              <w:rFonts w:ascii="Times New Roman" w:hAnsi="Times New Roman" w:cs="Times New Roman"/>
              <w:noProof/>
              <w:sz w:val="24"/>
              <w:szCs w:val="24"/>
            </w:rPr>
            <w:fldChar w:fldCharType="separate"/>
          </w:r>
          <w:r w:rsidRPr="000C3082">
            <w:rPr>
              <w:rFonts w:ascii="Times New Roman" w:hAnsi="Times New Roman" w:cs="Times New Roman"/>
              <w:noProof/>
              <w:sz w:val="24"/>
              <w:szCs w:val="24"/>
            </w:rPr>
            <w:t>68</w:t>
          </w:r>
          <w:r w:rsidRPr="000C3082">
            <w:rPr>
              <w:rFonts w:ascii="Times New Roman" w:hAnsi="Times New Roman" w:cs="Times New Roman"/>
              <w:noProof/>
              <w:sz w:val="24"/>
              <w:szCs w:val="24"/>
            </w:rPr>
            <w:fldChar w:fldCharType="end"/>
          </w:r>
        </w:p>
        <w:p w14:paraId="65910AEA" w14:textId="77777777" w:rsidR="00647C4A" w:rsidRDefault="00647C4A">
          <w:r w:rsidRPr="00886FCC">
            <w:rPr>
              <w:rFonts w:ascii="Times New Roman" w:hAnsi="Times New Roman" w:cs="Times New Roman"/>
              <w:b/>
              <w:bCs/>
              <w:noProof/>
            </w:rPr>
            <w:fldChar w:fldCharType="end"/>
          </w:r>
        </w:p>
      </w:sdtContent>
    </w:sdt>
    <w:p w14:paraId="2A8D2A79" w14:textId="77777777" w:rsidR="00EF03F8" w:rsidRDefault="00EF03F8">
      <w:pPr>
        <w:rPr>
          <w:rFonts w:ascii="Times New Roman" w:eastAsiaTheme="majorEastAsia" w:hAnsi="Times New Roman" w:cs="Times New Roman"/>
          <w:color w:val="365F91"/>
          <w:spacing w:val="5"/>
          <w:kern w:val="28"/>
          <w:sz w:val="36"/>
          <w:szCs w:val="36"/>
        </w:rPr>
      </w:pPr>
      <w:r>
        <w:rPr>
          <w:rFonts w:ascii="Times New Roman" w:hAnsi="Times New Roman" w:cs="Times New Roman"/>
          <w:color w:val="365F91"/>
        </w:rPr>
        <w:br w:type="page"/>
      </w:r>
    </w:p>
    <w:p w14:paraId="4B89FC80" w14:textId="41C7D6ED" w:rsidR="00613B99" w:rsidRPr="00064BAB" w:rsidRDefault="00613B99" w:rsidP="00BE0ACC">
      <w:pPr>
        <w:pStyle w:val="Title"/>
        <w:spacing w:after="0"/>
        <w:rPr>
          <w:rFonts w:ascii="Times New Roman" w:hAnsi="Times New Roman" w:cs="Times New Roman"/>
          <w:color w:val="365F91"/>
        </w:rPr>
      </w:pPr>
      <w:r w:rsidRPr="00064BAB">
        <w:rPr>
          <w:rFonts w:ascii="Times New Roman" w:hAnsi="Times New Roman" w:cs="Times New Roman"/>
          <w:color w:val="365F91"/>
        </w:rPr>
        <w:lastRenderedPageBreak/>
        <w:t>A Word from Our Vice President</w:t>
      </w:r>
    </w:p>
    <w:p w14:paraId="07A8A9EC" w14:textId="59CDA907" w:rsidR="00613B99" w:rsidRPr="00E370D3" w:rsidRDefault="00FE6EAF" w:rsidP="00BE0ACC">
      <w:r w:rsidRPr="004F4000">
        <w:rPr>
          <w:rFonts w:cstheme="minorHAnsi"/>
          <w:noProof/>
          <w:sz w:val="20"/>
          <w:szCs w:val="20"/>
        </w:rPr>
        <w:drawing>
          <wp:anchor distT="0" distB="0" distL="114300" distR="114300" simplePos="0" relativeHeight="251672576" behindDoc="0" locked="0" layoutInCell="1" allowOverlap="1" wp14:anchorId="0BC4AB76" wp14:editId="0A21832E">
            <wp:simplePos x="0" y="0"/>
            <wp:positionH relativeFrom="column">
              <wp:posOffset>0</wp:posOffset>
            </wp:positionH>
            <wp:positionV relativeFrom="paragraph">
              <wp:posOffset>168910</wp:posOffset>
            </wp:positionV>
            <wp:extent cx="1188720" cy="1488440"/>
            <wp:effectExtent l="50800" t="50800" r="132080" b="137160"/>
            <wp:wrapSquare wrapText="bothSides"/>
            <wp:docPr id="22" name="Picture 1" descr="Macintosh HD:Users:novellopena:Dropbox (GSoT):GSOT Photos:People/Portraits:Staff:Mark Haywood:Haywood high res 3-1-0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novellopena:Dropbox (GSoT):GSOT Photos:People/Portraits:Staff:Mark Haywood:Haywood high res 3-1-09-B.jpg"/>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1188720" cy="1488440"/>
                    </a:xfrm>
                    <a:prstGeom prst="rect">
                      <a:avLst/>
                    </a:prstGeom>
                    <a:ln w="6350" cap="sq" cmpd="sng">
                      <a:solidFill>
                        <a:schemeClr val="bg1"/>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6C8B7A07" w14:textId="3721FF4C" w:rsidR="00613B99" w:rsidRPr="008A62D3" w:rsidRDefault="00613B99" w:rsidP="00BE0ACC"/>
    <w:p w14:paraId="3DD560B2" w14:textId="7D31FB23" w:rsidR="00613B99" w:rsidRPr="00074B75" w:rsidRDefault="00EF03F8" w:rsidP="00BE0ACC">
      <w:pPr>
        <w:rPr>
          <w:rFonts w:ascii="Times New Roman" w:eastAsia="Arial" w:hAnsi="Times New Roman" w:cs="Times New Roman"/>
          <w:color w:val="231F20"/>
          <w:w w:val="73"/>
        </w:rPr>
      </w:pPr>
      <w:r w:rsidRPr="004F4000">
        <w:rPr>
          <w:rFonts w:cstheme="minorHAnsi"/>
          <w:noProof/>
          <w:sz w:val="20"/>
          <w:szCs w:val="20"/>
        </w:rPr>
        <mc:AlternateContent>
          <mc:Choice Requires="wps">
            <w:drawing>
              <wp:anchor distT="0" distB="0" distL="114300" distR="114300" simplePos="0" relativeHeight="251670528" behindDoc="0" locked="0" layoutInCell="1" allowOverlap="1" wp14:anchorId="0F425F56" wp14:editId="017C6D19">
                <wp:simplePos x="0" y="0"/>
                <wp:positionH relativeFrom="column">
                  <wp:posOffset>-1435100</wp:posOffset>
                </wp:positionH>
                <wp:positionV relativeFrom="paragraph">
                  <wp:posOffset>46990</wp:posOffset>
                </wp:positionV>
                <wp:extent cx="1371600" cy="6172200"/>
                <wp:effectExtent l="0" t="0" r="0" b="0"/>
                <wp:wrapSquare wrapText="bothSides"/>
                <wp:docPr id="21" name="Rectangle 21"/>
                <wp:cNvGraphicFramePr/>
                <a:graphic xmlns:a="http://schemas.openxmlformats.org/drawingml/2006/main">
                  <a:graphicData uri="http://schemas.microsoft.com/office/word/2010/wordprocessingShape">
                    <wps:wsp>
                      <wps:cNvSpPr/>
                      <wps:spPr>
                        <a:xfrm rot="10800000">
                          <a:off x="0" y="0"/>
                          <a:ext cx="1371600" cy="6172200"/>
                        </a:xfrm>
                        <a:prstGeom prst="rect">
                          <a:avLst/>
                        </a:prstGeom>
                        <a:gradFill flip="none" rotWithShape="1">
                          <a:gsLst>
                            <a:gs pos="32000">
                              <a:schemeClr val="lt1"/>
                            </a:gs>
                            <a:gs pos="100000">
                              <a:schemeClr val="bg1">
                                <a:lumMod val="75000"/>
                              </a:schemeClr>
                            </a:gs>
                          </a:gsLst>
                          <a:lin ang="6120000" scaled="0"/>
                          <a:tileRect/>
                        </a:gradFill>
                        <a:ln>
                          <a:no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1" o:spid="_x0000_s1026" style="position:absolute;margin-left:-112.95pt;margin-top:3.7pt;width:108pt;height:486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" fillcolor="white [3201]" stroked="f" strokeweight="1.5pt">
                <v:fill color2="#bfbfbf [2412]" rotate="t" angle="-12" colors="0 white;20972f white" type="gradient">
                  <o:fill v:ext="view" type="gradientUnscaled"/>
                </v:fill>
                <w10:wrap type="square"/>
              </v:rect>
            </w:pict>
          </mc:Fallback>
        </mc:AlternateContent>
      </w:r>
      <w:r w:rsidR="00613B99" w:rsidRPr="00074B75">
        <w:rPr>
          <w:rFonts w:ascii="Times New Roman" w:hAnsi="Times New Roman" w:cs="Times New Roman"/>
          <w:color w:val="231F20"/>
          <w:spacing w:val="2"/>
          <w:kern w:val="1"/>
        </w:rPr>
        <w:t>D</w:t>
      </w:r>
      <w:r w:rsidR="00613B99" w:rsidRPr="00074B75">
        <w:rPr>
          <w:rFonts w:ascii="Times New Roman" w:hAnsi="Times New Roman" w:cs="Times New Roman"/>
          <w:color w:val="231F20"/>
          <w:spacing w:val="1"/>
          <w:kern w:val="1"/>
        </w:rPr>
        <w:t>ea</w:t>
      </w:r>
      <w:r w:rsidR="00613B99" w:rsidRPr="00074B75">
        <w:rPr>
          <w:rFonts w:ascii="Times New Roman" w:hAnsi="Times New Roman" w:cs="Times New Roman"/>
          <w:color w:val="231F20"/>
          <w:kern w:val="1"/>
        </w:rPr>
        <w:t>r New and Current</w:t>
      </w:r>
      <w:r w:rsidR="00613B99" w:rsidRPr="00074B75">
        <w:rPr>
          <w:rFonts w:ascii="Times New Roman" w:hAnsi="Times New Roman" w:cs="Times New Roman"/>
          <w:color w:val="231F20"/>
          <w:spacing w:val="-6"/>
          <w:kern w:val="1"/>
        </w:rPr>
        <w:t xml:space="preserve"> </w:t>
      </w:r>
      <w:r w:rsidR="00613B99" w:rsidRPr="00074B75">
        <w:rPr>
          <w:rFonts w:ascii="Times New Roman" w:hAnsi="Times New Roman" w:cs="Times New Roman"/>
          <w:color w:val="231F20"/>
          <w:spacing w:val="1"/>
          <w:kern w:val="1"/>
        </w:rPr>
        <w:t>Stude</w:t>
      </w:r>
      <w:r w:rsidR="00613B99" w:rsidRPr="00074B75">
        <w:rPr>
          <w:rFonts w:ascii="Times New Roman" w:hAnsi="Times New Roman" w:cs="Times New Roman"/>
          <w:color w:val="231F20"/>
          <w:kern w:val="1"/>
        </w:rPr>
        <w:t>n</w:t>
      </w:r>
      <w:r w:rsidR="00613B99" w:rsidRPr="00074B75">
        <w:rPr>
          <w:rFonts w:ascii="Times New Roman" w:hAnsi="Times New Roman" w:cs="Times New Roman"/>
          <w:color w:val="231F20"/>
          <w:spacing w:val="1"/>
          <w:kern w:val="1"/>
        </w:rPr>
        <w:t>ts</w:t>
      </w:r>
      <w:r w:rsidR="00613B99" w:rsidRPr="00074B75">
        <w:rPr>
          <w:rFonts w:ascii="Times New Roman" w:hAnsi="Times New Roman" w:cs="Times New Roman"/>
          <w:color w:val="231F20"/>
          <w:kern w:val="1"/>
        </w:rPr>
        <w:t>,</w:t>
      </w:r>
    </w:p>
    <w:p w14:paraId="3DEB53C5" w14:textId="77777777" w:rsidR="00613B99" w:rsidRPr="00074B75" w:rsidRDefault="00613B99" w:rsidP="00BE0ACC">
      <w:pPr>
        <w:rPr>
          <w:rFonts w:ascii="Times New Roman" w:eastAsia="Arial" w:hAnsi="Times New Roman" w:cs="Times New Roman"/>
          <w:color w:val="231F20"/>
          <w:w w:val="73"/>
        </w:rPr>
      </w:pPr>
    </w:p>
    <w:p w14:paraId="07F994DF" w14:textId="2D03932D" w:rsidR="00613B99" w:rsidRPr="00074B75" w:rsidRDefault="00613B99" w:rsidP="00BE0ACC">
      <w:pPr>
        <w:widowControl w:val="0"/>
        <w:autoSpaceDE w:val="0"/>
        <w:autoSpaceDN w:val="0"/>
        <w:adjustRightInd w:val="0"/>
        <w:jc w:val="both"/>
        <w:rPr>
          <w:rFonts w:ascii="Times New Roman" w:hAnsi="Times New Roman" w:cs="Times New Roman"/>
          <w:kern w:val="1"/>
        </w:rPr>
      </w:pPr>
      <w:r w:rsidRPr="00074B75">
        <w:rPr>
          <w:rFonts w:ascii="Times New Roman" w:hAnsi="Times New Roman" w:cs="Times New Roman"/>
          <w:color w:val="231F20"/>
          <w:spacing w:val="5"/>
          <w:kern w:val="1"/>
        </w:rPr>
        <w:t>I</w:t>
      </w:r>
      <w:r w:rsidRPr="00074B75">
        <w:rPr>
          <w:rFonts w:ascii="Times New Roman" w:hAnsi="Times New Roman" w:cs="Times New Roman"/>
          <w:color w:val="231F20"/>
          <w:kern w:val="1"/>
        </w:rPr>
        <w:t>t</w:t>
      </w:r>
      <w:r w:rsidRPr="00074B75">
        <w:rPr>
          <w:rFonts w:ascii="Times New Roman" w:hAnsi="Times New Roman" w:cs="Times New Roman"/>
          <w:color w:val="231F20"/>
          <w:spacing w:val="-14"/>
          <w:kern w:val="1"/>
        </w:rPr>
        <w:t xml:space="preserve"> </w:t>
      </w:r>
      <w:r w:rsidRPr="00074B75">
        <w:rPr>
          <w:rFonts w:ascii="Times New Roman" w:hAnsi="Times New Roman" w:cs="Times New Roman"/>
          <w:color w:val="231F20"/>
          <w:spacing w:val="1"/>
          <w:kern w:val="1"/>
        </w:rPr>
        <w:t>i</w:t>
      </w:r>
      <w:r w:rsidRPr="00074B75">
        <w:rPr>
          <w:rFonts w:ascii="Times New Roman" w:hAnsi="Times New Roman" w:cs="Times New Roman"/>
          <w:color w:val="231F20"/>
          <w:kern w:val="1"/>
        </w:rPr>
        <w:t>s</w:t>
      </w:r>
      <w:r w:rsidRPr="00074B75">
        <w:rPr>
          <w:rFonts w:ascii="Times New Roman" w:hAnsi="Times New Roman" w:cs="Times New Roman"/>
          <w:color w:val="231F20"/>
          <w:spacing w:val="-3"/>
          <w:kern w:val="1"/>
        </w:rPr>
        <w:t xml:space="preserve"> </w:t>
      </w:r>
      <w:r w:rsidRPr="00074B75">
        <w:rPr>
          <w:rFonts w:ascii="Times New Roman" w:hAnsi="Times New Roman" w:cs="Times New Roman"/>
          <w:color w:val="231F20"/>
          <w:kern w:val="1"/>
        </w:rPr>
        <w:t>a</w:t>
      </w:r>
      <w:r w:rsidRPr="00074B75">
        <w:rPr>
          <w:rFonts w:ascii="Times New Roman" w:hAnsi="Times New Roman" w:cs="Times New Roman"/>
          <w:color w:val="231F20"/>
          <w:spacing w:val="-4"/>
          <w:kern w:val="1"/>
        </w:rPr>
        <w:t xml:space="preserve"> </w:t>
      </w:r>
      <w:r w:rsidRPr="00074B75">
        <w:rPr>
          <w:rFonts w:ascii="Times New Roman" w:hAnsi="Times New Roman" w:cs="Times New Roman"/>
          <w:color w:val="231F20"/>
          <w:spacing w:val="1"/>
          <w:kern w:val="1"/>
        </w:rPr>
        <w:t>j</w:t>
      </w:r>
      <w:r w:rsidRPr="00074B75">
        <w:rPr>
          <w:rFonts w:ascii="Times New Roman" w:hAnsi="Times New Roman" w:cs="Times New Roman"/>
          <w:color w:val="231F20"/>
          <w:spacing w:val="-1"/>
          <w:kern w:val="1"/>
        </w:rPr>
        <w:t>o</w:t>
      </w:r>
      <w:r w:rsidRPr="00074B75">
        <w:rPr>
          <w:rFonts w:ascii="Times New Roman" w:hAnsi="Times New Roman" w:cs="Times New Roman"/>
          <w:color w:val="231F20"/>
          <w:kern w:val="1"/>
        </w:rPr>
        <w:t>y</w:t>
      </w:r>
      <w:r w:rsidRPr="00074B75">
        <w:rPr>
          <w:rFonts w:ascii="Times New Roman" w:hAnsi="Times New Roman" w:cs="Times New Roman"/>
          <w:color w:val="231F20"/>
          <w:spacing w:val="-26"/>
          <w:kern w:val="1"/>
        </w:rPr>
        <w:t xml:space="preserve"> </w:t>
      </w:r>
      <w:r w:rsidRPr="00074B75">
        <w:rPr>
          <w:rFonts w:ascii="Times New Roman" w:hAnsi="Times New Roman" w:cs="Times New Roman"/>
          <w:color w:val="231F20"/>
          <w:kern w:val="1"/>
        </w:rPr>
        <w:t>to</w:t>
      </w:r>
      <w:r w:rsidRPr="00074B75">
        <w:rPr>
          <w:rFonts w:ascii="Times New Roman" w:hAnsi="Times New Roman" w:cs="Times New Roman"/>
          <w:color w:val="231F20"/>
          <w:spacing w:val="-7"/>
          <w:kern w:val="1"/>
        </w:rPr>
        <w:t xml:space="preserve"> </w:t>
      </w:r>
      <w:r w:rsidRPr="00074B75">
        <w:rPr>
          <w:rFonts w:ascii="Times New Roman" w:hAnsi="Times New Roman" w:cs="Times New Roman"/>
          <w:color w:val="231F20"/>
          <w:spacing w:val="-1"/>
          <w:kern w:val="1"/>
        </w:rPr>
        <w:t>w</w:t>
      </w:r>
      <w:r w:rsidRPr="00074B75">
        <w:rPr>
          <w:rFonts w:ascii="Times New Roman" w:hAnsi="Times New Roman" w:cs="Times New Roman"/>
          <w:color w:val="231F20"/>
          <w:spacing w:val="1"/>
          <w:kern w:val="1"/>
        </w:rPr>
        <w:t>el</w:t>
      </w:r>
      <w:r w:rsidRPr="00074B75">
        <w:rPr>
          <w:rFonts w:ascii="Times New Roman" w:hAnsi="Times New Roman" w:cs="Times New Roman"/>
          <w:color w:val="231F20"/>
          <w:kern w:val="1"/>
        </w:rPr>
        <w:t>c</w:t>
      </w:r>
      <w:r w:rsidRPr="00074B75">
        <w:rPr>
          <w:rFonts w:ascii="Times New Roman" w:hAnsi="Times New Roman" w:cs="Times New Roman"/>
          <w:color w:val="231F20"/>
          <w:spacing w:val="1"/>
          <w:kern w:val="1"/>
        </w:rPr>
        <w:t>om</w:t>
      </w:r>
      <w:r w:rsidRPr="00074B75">
        <w:rPr>
          <w:rFonts w:ascii="Times New Roman" w:hAnsi="Times New Roman" w:cs="Times New Roman"/>
          <w:color w:val="231F20"/>
          <w:kern w:val="1"/>
        </w:rPr>
        <w:t>e</w:t>
      </w:r>
      <w:r w:rsidRPr="00074B75">
        <w:rPr>
          <w:rFonts w:ascii="Times New Roman" w:hAnsi="Times New Roman" w:cs="Times New Roman"/>
          <w:color w:val="231F20"/>
          <w:spacing w:val="-6"/>
          <w:kern w:val="1"/>
        </w:rPr>
        <w:t xml:space="preserve"> </w:t>
      </w:r>
      <w:r w:rsidRPr="00074B75">
        <w:rPr>
          <w:rFonts w:ascii="Times New Roman" w:hAnsi="Times New Roman" w:cs="Times New Roman"/>
          <w:color w:val="231F20"/>
          <w:spacing w:val="-1"/>
          <w:kern w:val="1"/>
        </w:rPr>
        <w:t>y</w:t>
      </w:r>
      <w:r w:rsidRPr="00074B75">
        <w:rPr>
          <w:rFonts w:ascii="Times New Roman" w:hAnsi="Times New Roman" w:cs="Times New Roman"/>
          <w:color w:val="231F20"/>
          <w:spacing w:val="1"/>
          <w:kern w:val="1"/>
        </w:rPr>
        <w:t>o</w:t>
      </w:r>
      <w:r w:rsidRPr="00074B75">
        <w:rPr>
          <w:rFonts w:ascii="Times New Roman" w:hAnsi="Times New Roman" w:cs="Times New Roman"/>
          <w:color w:val="231F20"/>
          <w:kern w:val="1"/>
        </w:rPr>
        <w:t>u</w:t>
      </w:r>
      <w:r w:rsidRPr="00074B75">
        <w:rPr>
          <w:rFonts w:ascii="Times New Roman" w:hAnsi="Times New Roman" w:cs="Times New Roman"/>
          <w:color w:val="231F20"/>
          <w:spacing w:val="-5"/>
          <w:kern w:val="1"/>
        </w:rPr>
        <w:t xml:space="preserve"> </w:t>
      </w:r>
      <w:r w:rsidRPr="00074B75">
        <w:rPr>
          <w:rFonts w:ascii="Times New Roman" w:hAnsi="Times New Roman" w:cs="Times New Roman"/>
          <w:color w:val="231F20"/>
          <w:kern w:val="1"/>
        </w:rPr>
        <w:t>to</w:t>
      </w:r>
      <w:r w:rsidRPr="00074B75">
        <w:rPr>
          <w:rFonts w:ascii="Times New Roman" w:hAnsi="Times New Roman" w:cs="Times New Roman"/>
          <w:color w:val="231F20"/>
          <w:spacing w:val="-7"/>
          <w:kern w:val="1"/>
        </w:rPr>
        <w:t xml:space="preserve"> </w:t>
      </w:r>
      <w:r w:rsidRPr="00074B75">
        <w:rPr>
          <w:rFonts w:ascii="Times New Roman" w:hAnsi="Times New Roman" w:cs="Times New Roman"/>
          <w:color w:val="231F20"/>
          <w:spacing w:val="1"/>
          <w:kern w:val="1"/>
        </w:rPr>
        <w:t>G</w:t>
      </w:r>
      <w:r w:rsidRPr="00074B75">
        <w:rPr>
          <w:rFonts w:ascii="Times New Roman" w:hAnsi="Times New Roman" w:cs="Times New Roman"/>
          <w:color w:val="231F20"/>
          <w:kern w:val="1"/>
        </w:rPr>
        <w:t>r</w:t>
      </w:r>
      <w:r w:rsidRPr="00074B75">
        <w:rPr>
          <w:rFonts w:ascii="Times New Roman" w:hAnsi="Times New Roman" w:cs="Times New Roman"/>
          <w:color w:val="231F20"/>
          <w:spacing w:val="1"/>
          <w:kern w:val="1"/>
        </w:rPr>
        <w:t>a</w:t>
      </w:r>
      <w:r w:rsidRPr="00074B75">
        <w:rPr>
          <w:rFonts w:ascii="Times New Roman" w:hAnsi="Times New Roman" w:cs="Times New Roman"/>
          <w:color w:val="231F20"/>
          <w:kern w:val="1"/>
        </w:rPr>
        <w:t>ce</w:t>
      </w:r>
      <w:r w:rsidRPr="00074B75">
        <w:rPr>
          <w:rFonts w:ascii="Times New Roman" w:hAnsi="Times New Roman" w:cs="Times New Roman"/>
          <w:color w:val="231F20"/>
          <w:spacing w:val="-2"/>
          <w:kern w:val="1"/>
        </w:rPr>
        <w:t xml:space="preserve"> </w:t>
      </w:r>
      <w:r w:rsidRPr="00074B75">
        <w:rPr>
          <w:rFonts w:ascii="Times New Roman" w:hAnsi="Times New Roman" w:cs="Times New Roman"/>
          <w:color w:val="231F20"/>
          <w:spacing w:val="3"/>
          <w:kern w:val="1"/>
        </w:rPr>
        <w:t>S</w:t>
      </w:r>
      <w:r w:rsidRPr="00074B75">
        <w:rPr>
          <w:rFonts w:ascii="Times New Roman" w:hAnsi="Times New Roman" w:cs="Times New Roman"/>
          <w:color w:val="231F20"/>
          <w:spacing w:val="1"/>
          <w:kern w:val="1"/>
        </w:rPr>
        <w:t>choo</w:t>
      </w:r>
      <w:r w:rsidRPr="00074B75">
        <w:rPr>
          <w:rFonts w:ascii="Times New Roman" w:hAnsi="Times New Roman" w:cs="Times New Roman"/>
          <w:color w:val="231F20"/>
          <w:kern w:val="1"/>
        </w:rPr>
        <w:t>l</w:t>
      </w:r>
      <w:r w:rsidRPr="00074B75">
        <w:rPr>
          <w:rFonts w:ascii="Times New Roman" w:hAnsi="Times New Roman" w:cs="Times New Roman"/>
          <w:color w:val="231F20"/>
          <w:spacing w:val="-15"/>
          <w:kern w:val="1"/>
        </w:rPr>
        <w:t xml:space="preserve"> </w:t>
      </w:r>
      <w:r w:rsidRPr="00074B75">
        <w:rPr>
          <w:rFonts w:ascii="Times New Roman" w:hAnsi="Times New Roman" w:cs="Times New Roman"/>
          <w:color w:val="231F20"/>
          <w:spacing w:val="1"/>
          <w:kern w:val="1"/>
        </w:rPr>
        <w:t>o</w:t>
      </w:r>
      <w:r w:rsidRPr="00074B75">
        <w:rPr>
          <w:rFonts w:ascii="Times New Roman" w:hAnsi="Times New Roman" w:cs="Times New Roman"/>
          <w:color w:val="231F20"/>
          <w:kern w:val="1"/>
        </w:rPr>
        <w:t>f</w:t>
      </w:r>
      <w:r w:rsidRPr="00074B75">
        <w:rPr>
          <w:rFonts w:ascii="Times New Roman" w:hAnsi="Times New Roman" w:cs="Times New Roman"/>
          <w:color w:val="231F20"/>
          <w:spacing w:val="-28"/>
          <w:kern w:val="1"/>
        </w:rPr>
        <w:t xml:space="preserve"> </w:t>
      </w:r>
      <w:r w:rsidRPr="00074B75">
        <w:rPr>
          <w:rFonts w:ascii="Times New Roman" w:hAnsi="Times New Roman" w:cs="Times New Roman"/>
          <w:color w:val="231F20"/>
          <w:spacing w:val="-1"/>
          <w:kern w:val="1"/>
        </w:rPr>
        <w:t>T</w:t>
      </w:r>
      <w:r w:rsidRPr="00074B75">
        <w:rPr>
          <w:rFonts w:ascii="Times New Roman" w:hAnsi="Times New Roman" w:cs="Times New Roman"/>
          <w:color w:val="231F20"/>
          <w:spacing w:val="1"/>
          <w:kern w:val="1"/>
        </w:rPr>
        <w:t>heolog</w:t>
      </w:r>
      <w:r w:rsidRPr="00074B75">
        <w:rPr>
          <w:rFonts w:ascii="Times New Roman" w:hAnsi="Times New Roman" w:cs="Times New Roman"/>
          <w:color w:val="231F20"/>
          <w:spacing w:val="-9"/>
          <w:kern w:val="1"/>
        </w:rPr>
        <w:t>y</w:t>
      </w:r>
      <w:r w:rsidRPr="00074B75">
        <w:rPr>
          <w:rFonts w:ascii="Times New Roman" w:hAnsi="Times New Roman" w:cs="Times New Roman"/>
          <w:color w:val="231F20"/>
          <w:kern w:val="1"/>
        </w:rPr>
        <w:t>. W</w:t>
      </w:r>
      <w:r w:rsidRPr="00074B75">
        <w:rPr>
          <w:rFonts w:ascii="Times New Roman" w:hAnsi="Times New Roman" w:cs="Times New Roman"/>
          <w:color w:val="231F20"/>
          <w:spacing w:val="1"/>
          <w:kern w:val="1"/>
        </w:rPr>
        <w:t>hethe</w:t>
      </w:r>
      <w:r w:rsidRPr="00074B75">
        <w:rPr>
          <w:rFonts w:ascii="Times New Roman" w:hAnsi="Times New Roman" w:cs="Times New Roman"/>
          <w:color w:val="231F20"/>
          <w:kern w:val="1"/>
        </w:rPr>
        <w:t>r</w:t>
      </w:r>
      <w:r w:rsidRPr="00074B75">
        <w:rPr>
          <w:rFonts w:ascii="Times New Roman" w:hAnsi="Times New Roman" w:cs="Times New Roman"/>
          <w:color w:val="231F20"/>
          <w:spacing w:val="-15"/>
          <w:kern w:val="1"/>
        </w:rPr>
        <w:t xml:space="preserve"> </w:t>
      </w:r>
      <w:r w:rsidRPr="00074B75">
        <w:rPr>
          <w:rFonts w:ascii="Times New Roman" w:hAnsi="Times New Roman" w:cs="Times New Roman"/>
          <w:color w:val="231F20"/>
          <w:spacing w:val="-1"/>
          <w:kern w:val="1"/>
        </w:rPr>
        <w:t>y</w:t>
      </w:r>
      <w:r w:rsidRPr="00074B75">
        <w:rPr>
          <w:rFonts w:ascii="Times New Roman" w:hAnsi="Times New Roman" w:cs="Times New Roman"/>
          <w:color w:val="231F20"/>
          <w:spacing w:val="1"/>
          <w:kern w:val="1"/>
        </w:rPr>
        <w:t>o</w:t>
      </w:r>
      <w:r w:rsidRPr="00074B75">
        <w:rPr>
          <w:rFonts w:ascii="Times New Roman" w:hAnsi="Times New Roman" w:cs="Times New Roman"/>
          <w:color w:val="231F20"/>
          <w:kern w:val="1"/>
        </w:rPr>
        <w:t>u</w:t>
      </w:r>
      <w:r w:rsidRPr="00074B75">
        <w:rPr>
          <w:rFonts w:ascii="Times New Roman" w:hAnsi="Times New Roman" w:cs="Times New Roman"/>
          <w:color w:val="231F20"/>
          <w:spacing w:val="10"/>
          <w:kern w:val="1"/>
        </w:rPr>
        <w:t xml:space="preserve"> </w:t>
      </w:r>
      <w:r w:rsidRPr="00074B75">
        <w:rPr>
          <w:rFonts w:ascii="Times New Roman" w:hAnsi="Times New Roman" w:cs="Times New Roman"/>
          <w:color w:val="231F20"/>
          <w:spacing w:val="1"/>
          <w:kern w:val="1"/>
        </w:rPr>
        <w:t>a</w:t>
      </w:r>
      <w:r w:rsidRPr="00074B75">
        <w:rPr>
          <w:rFonts w:ascii="Times New Roman" w:hAnsi="Times New Roman" w:cs="Times New Roman"/>
          <w:color w:val="231F20"/>
          <w:spacing w:val="-1"/>
          <w:kern w:val="1"/>
        </w:rPr>
        <w:t>r</w:t>
      </w:r>
      <w:r w:rsidRPr="00074B75">
        <w:rPr>
          <w:rFonts w:ascii="Times New Roman" w:hAnsi="Times New Roman" w:cs="Times New Roman"/>
          <w:color w:val="231F20"/>
          <w:kern w:val="1"/>
        </w:rPr>
        <w:t>e</w:t>
      </w:r>
      <w:r w:rsidRPr="00074B75">
        <w:rPr>
          <w:rFonts w:ascii="Times New Roman" w:hAnsi="Times New Roman" w:cs="Times New Roman"/>
          <w:color w:val="231F20"/>
          <w:spacing w:val="-17"/>
          <w:kern w:val="1"/>
        </w:rPr>
        <w:t xml:space="preserve"> </w:t>
      </w:r>
      <w:r w:rsidRPr="00074B75">
        <w:rPr>
          <w:rFonts w:ascii="Times New Roman" w:hAnsi="Times New Roman" w:cs="Times New Roman"/>
          <w:color w:val="231F20"/>
          <w:spacing w:val="1"/>
          <w:kern w:val="1"/>
        </w:rPr>
        <w:t>e</w:t>
      </w:r>
      <w:r w:rsidRPr="00074B75">
        <w:rPr>
          <w:rFonts w:ascii="Times New Roman" w:hAnsi="Times New Roman" w:cs="Times New Roman"/>
          <w:color w:val="231F20"/>
          <w:kern w:val="1"/>
        </w:rPr>
        <w:t>nt</w:t>
      </w:r>
      <w:r w:rsidRPr="00074B75">
        <w:rPr>
          <w:rFonts w:ascii="Times New Roman" w:hAnsi="Times New Roman" w:cs="Times New Roman"/>
          <w:color w:val="231F20"/>
          <w:spacing w:val="1"/>
          <w:kern w:val="1"/>
        </w:rPr>
        <w:t>e</w:t>
      </w:r>
      <w:r w:rsidRPr="00074B75">
        <w:rPr>
          <w:rFonts w:ascii="Times New Roman" w:hAnsi="Times New Roman" w:cs="Times New Roman"/>
          <w:color w:val="231F20"/>
          <w:spacing w:val="2"/>
          <w:kern w:val="1"/>
        </w:rPr>
        <w:t>r</w:t>
      </w:r>
      <w:r w:rsidRPr="00074B75">
        <w:rPr>
          <w:rFonts w:ascii="Times New Roman" w:hAnsi="Times New Roman" w:cs="Times New Roman"/>
          <w:color w:val="231F20"/>
          <w:spacing w:val="1"/>
          <w:kern w:val="1"/>
        </w:rPr>
        <w:t>in</w:t>
      </w:r>
      <w:r w:rsidRPr="00074B75">
        <w:rPr>
          <w:rFonts w:ascii="Times New Roman" w:hAnsi="Times New Roman" w:cs="Times New Roman"/>
          <w:color w:val="231F20"/>
          <w:kern w:val="1"/>
        </w:rPr>
        <w:t>g</w:t>
      </w:r>
      <w:r w:rsidRPr="00074B75">
        <w:rPr>
          <w:rFonts w:ascii="Times New Roman" w:hAnsi="Times New Roman" w:cs="Times New Roman"/>
          <w:color w:val="231F20"/>
          <w:spacing w:val="-6"/>
          <w:kern w:val="1"/>
        </w:rPr>
        <w:t xml:space="preserve"> </w:t>
      </w:r>
      <w:r w:rsidRPr="00074B75">
        <w:rPr>
          <w:rFonts w:ascii="Times New Roman" w:hAnsi="Times New Roman" w:cs="Times New Roman"/>
          <w:color w:val="231F20"/>
          <w:spacing w:val="1"/>
          <w:kern w:val="1"/>
        </w:rPr>
        <w:t>semina</w:t>
      </w:r>
      <w:r w:rsidRPr="00074B75">
        <w:rPr>
          <w:rFonts w:ascii="Times New Roman" w:hAnsi="Times New Roman" w:cs="Times New Roman"/>
          <w:color w:val="231F20"/>
          <w:spacing w:val="7"/>
          <w:kern w:val="1"/>
        </w:rPr>
        <w:t>r</w:t>
      </w:r>
      <w:r w:rsidRPr="00074B75">
        <w:rPr>
          <w:rFonts w:ascii="Times New Roman" w:hAnsi="Times New Roman" w:cs="Times New Roman"/>
          <w:color w:val="231F20"/>
          <w:kern w:val="1"/>
        </w:rPr>
        <w:t>y</w:t>
      </w:r>
      <w:r w:rsidRPr="00074B75">
        <w:rPr>
          <w:rFonts w:ascii="Times New Roman" w:hAnsi="Times New Roman" w:cs="Times New Roman"/>
          <w:color w:val="231F20"/>
          <w:spacing w:val="1"/>
          <w:kern w:val="1"/>
        </w:rPr>
        <w:t xml:space="preserve"> </w:t>
      </w:r>
      <w:r w:rsidRPr="00074B75">
        <w:rPr>
          <w:rFonts w:ascii="Times New Roman" w:hAnsi="Times New Roman" w:cs="Times New Roman"/>
          <w:color w:val="231F20"/>
          <w:spacing w:val="-2"/>
          <w:kern w:val="1"/>
        </w:rPr>
        <w:t>f</w:t>
      </w:r>
      <w:r w:rsidRPr="00074B75">
        <w:rPr>
          <w:rFonts w:ascii="Times New Roman" w:hAnsi="Times New Roman" w:cs="Times New Roman"/>
          <w:color w:val="231F20"/>
          <w:spacing w:val="1"/>
          <w:kern w:val="1"/>
        </w:rPr>
        <w:t>o</w:t>
      </w:r>
      <w:r w:rsidRPr="00074B75">
        <w:rPr>
          <w:rFonts w:ascii="Times New Roman" w:hAnsi="Times New Roman" w:cs="Times New Roman"/>
          <w:color w:val="231F20"/>
          <w:kern w:val="1"/>
        </w:rPr>
        <w:t>r</w:t>
      </w:r>
      <w:r w:rsidRPr="00074B75">
        <w:rPr>
          <w:rFonts w:ascii="Times New Roman" w:hAnsi="Times New Roman" w:cs="Times New Roman"/>
          <w:color w:val="231F20"/>
          <w:spacing w:val="-21"/>
          <w:kern w:val="1"/>
        </w:rPr>
        <w:t xml:space="preserve"> </w:t>
      </w:r>
      <w:r w:rsidRPr="00074B75">
        <w:rPr>
          <w:rFonts w:ascii="Times New Roman" w:hAnsi="Times New Roman" w:cs="Times New Roman"/>
          <w:color w:val="231F20"/>
          <w:spacing w:val="1"/>
          <w:kern w:val="1"/>
        </w:rPr>
        <w:t>th</w:t>
      </w:r>
      <w:r w:rsidRPr="00074B75">
        <w:rPr>
          <w:rFonts w:ascii="Times New Roman" w:hAnsi="Times New Roman" w:cs="Times New Roman"/>
          <w:color w:val="231F20"/>
          <w:kern w:val="1"/>
        </w:rPr>
        <w:t>e</w:t>
      </w:r>
      <w:r w:rsidRPr="00074B75">
        <w:rPr>
          <w:rFonts w:ascii="Times New Roman" w:hAnsi="Times New Roman" w:cs="Times New Roman"/>
          <w:color w:val="231F20"/>
          <w:spacing w:val="-23"/>
          <w:kern w:val="1"/>
        </w:rPr>
        <w:t xml:space="preserve"> </w:t>
      </w:r>
      <w:r w:rsidRPr="00074B75">
        <w:rPr>
          <w:rFonts w:ascii="Times New Roman" w:hAnsi="Times New Roman" w:cs="Times New Roman"/>
          <w:color w:val="231F20"/>
          <w:kern w:val="1"/>
        </w:rPr>
        <w:t>f</w:t>
      </w:r>
      <w:r w:rsidRPr="00074B75">
        <w:rPr>
          <w:rFonts w:ascii="Times New Roman" w:hAnsi="Times New Roman" w:cs="Times New Roman"/>
          <w:color w:val="231F20"/>
          <w:spacing w:val="1"/>
          <w:kern w:val="1"/>
        </w:rPr>
        <w:t>irs</w:t>
      </w:r>
      <w:r w:rsidRPr="00074B75">
        <w:rPr>
          <w:rFonts w:ascii="Times New Roman" w:hAnsi="Times New Roman" w:cs="Times New Roman"/>
          <w:color w:val="231F20"/>
          <w:kern w:val="1"/>
        </w:rPr>
        <w:t>t</w:t>
      </w:r>
      <w:r w:rsidRPr="00074B75">
        <w:rPr>
          <w:rFonts w:ascii="Times New Roman" w:hAnsi="Times New Roman" w:cs="Times New Roman"/>
          <w:color w:val="231F20"/>
          <w:spacing w:val="-15"/>
          <w:kern w:val="1"/>
        </w:rPr>
        <w:t xml:space="preserve"> </w:t>
      </w:r>
      <w:r w:rsidRPr="00074B75">
        <w:rPr>
          <w:rFonts w:ascii="Times New Roman" w:hAnsi="Times New Roman" w:cs="Times New Roman"/>
          <w:color w:val="231F20"/>
          <w:spacing w:val="1"/>
          <w:kern w:val="1"/>
        </w:rPr>
        <w:t>tim</w:t>
      </w:r>
      <w:r w:rsidRPr="00074B75">
        <w:rPr>
          <w:rFonts w:ascii="Times New Roman" w:hAnsi="Times New Roman" w:cs="Times New Roman"/>
          <w:color w:val="231F20"/>
          <w:spacing w:val="-2"/>
          <w:kern w:val="1"/>
        </w:rPr>
        <w:t>e</w:t>
      </w:r>
      <w:r w:rsidRPr="00074B75">
        <w:rPr>
          <w:rFonts w:ascii="Times New Roman" w:hAnsi="Times New Roman" w:cs="Times New Roman"/>
          <w:color w:val="231F20"/>
          <w:kern w:val="1"/>
        </w:rPr>
        <w:t xml:space="preserve">, </w:t>
      </w:r>
      <w:r w:rsidRPr="00074B75">
        <w:rPr>
          <w:rFonts w:ascii="Times New Roman" w:hAnsi="Times New Roman" w:cs="Times New Roman"/>
          <w:color w:val="231F20"/>
          <w:spacing w:val="1"/>
          <w:kern w:val="1"/>
        </w:rPr>
        <w:t>t</w:t>
      </w:r>
      <w:r w:rsidRPr="00074B75">
        <w:rPr>
          <w:rFonts w:ascii="Times New Roman" w:hAnsi="Times New Roman" w:cs="Times New Roman"/>
          <w:color w:val="231F20"/>
          <w:kern w:val="1"/>
        </w:rPr>
        <w:t>r</w:t>
      </w:r>
      <w:r w:rsidRPr="00074B75">
        <w:rPr>
          <w:rFonts w:ascii="Times New Roman" w:hAnsi="Times New Roman" w:cs="Times New Roman"/>
          <w:color w:val="231F20"/>
          <w:spacing w:val="1"/>
          <w:kern w:val="1"/>
        </w:rPr>
        <w:t>ans</w:t>
      </w:r>
      <w:r w:rsidRPr="00074B75">
        <w:rPr>
          <w:rFonts w:ascii="Times New Roman" w:hAnsi="Times New Roman" w:cs="Times New Roman"/>
          <w:color w:val="231F20"/>
          <w:spacing w:val="-2"/>
          <w:kern w:val="1"/>
        </w:rPr>
        <w:t>f</w:t>
      </w:r>
      <w:r w:rsidRPr="00074B75">
        <w:rPr>
          <w:rFonts w:ascii="Times New Roman" w:hAnsi="Times New Roman" w:cs="Times New Roman"/>
          <w:color w:val="231F20"/>
          <w:spacing w:val="1"/>
          <w:kern w:val="1"/>
        </w:rPr>
        <w:t>e</w:t>
      </w:r>
      <w:r w:rsidRPr="00074B75">
        <w:rPr>
          <w:rFonts w:ascii="Times New Roman" w:hAnsi="Times New Roman" w:cs="Times New Roman"/>
          <w:color w:val="231F20"/>
          <w:spacing w:val="2"/>
          <w:kern w:val="1"/>
        </w:rPr>
        <w:t>rr</w:t>
      </w:r>
      <w:r w:rsidRPr="00074B75">
        <w:rPr>
          <w:rFonts w:ascii="Times New Roman" w:hAnsi="Times New Roman" w:cs="Times New Roman"/>
          <w:color w:val="231F20"/>
          <w:spacing w:val="1"/>
          <w:kern w:val="1"/>
        </w:rPr>
        <w:t>in</w:t>
      </w:r>
      <w:r w:rsidRPr="00074B75">
        <w:rPr>
          <w:rFonts w:ascii="Times New Roman" w:hAnsi="Times New Roman" w:cs="Times New Roman"/>
          <w:color w:val="231F20"/>
          <w:kern w:val="1"/>
        </w:rPr>
        <w:t>g</w:t>
      </w:r>
      <w:r w:rsidRPr="00074B75">
        <w:rPr>
          <w:rFonts w:ascii="Times New Roman" w:hAnsi="Times New Roman" w:cs="Times New Roman"/>
          <w:color w:val="231F20"/>
          <w:spacing w:val="-15"/>
          <w:kern w:val="1"/>
        </w:rPr>
        <w:t xml:space="preserve"> </w:t>
      </w:r>
      <w:r w:rsidRPr="00074B75">
        <w:rPr>
          <w:rFonts w:ascii="Times New Roman" w:hAnsi="Times New Roman" w:cs="Times New Roman"/>
          <w:color w:val="231F20"/>
          <w:spacing w:val="1"/>
          <w:kern w:val="1"/>
        </w:rPr>
        <w:t>f</w:t>
      </w:r>
      <w:r w:rsidRPr="00074B75">
        <w:rPr>
          <w:rFonts w:ascii="Times New Roman" w:hAnsi="Times New Roman" w:cs="Times New Roman"/>
          <w:color w:val="231F20"/>
          <w:spacing w:val="-1"/>
          <w:kern w:val="1"/>
        </w:rPr>
        <w:t>r</w:t>
      </w:r>
      <w:r w:rsidRPr="00074B75">
        <w:rPr>
          <w:rFonts w:ascii="Times New Roman" w:hAnsi="Times New Roman" w:cs="Times New Roman"/>
          <w:color w:val="231F20"/>
          <w:spacing w:val="1"/>
          <w:kern w:val="1"/>
        </w:rPr>
        <w:t>o</w:t>
      </w:r>
      <w:r w:rsidRPr="00074B75">
        <w:rPr>
          <w:rFonts w:ascii="Times New Roman" w:hAnsi="Times New Roman" w:cs="Times New Roman"/>
          <w:color w:val="231F20"/>
          <w:kern w:val="1"/>
        </w:rPr>
        <w:t>m</w:t>
      </w:r>
      <w:r w:rsidRPr="00074B75">
        <w:rPr>
          <w:rFonts w:ascii="Times New Roman" w:hAnsi="Times New Roman" w:cs="Times New Roman"/>
          <w:color w:val="231F20"/>
          <w:spacing w:val="-25"/>
          <w:kern w:val="1"/>
        </w:rPr>
        <w:t xml:space="preserve"> </w:t>
      </w:r>
      <w:r w:rsidRPr="00074B75">
        <w:rPr>
          <w:rFonts w:ascii="Times New Roman" w:hAnsi="Times New Roman" w:cs="Times New Roman"/>
          <w:color w:val="231F20"/>
          <w:kern w:val="1"/>
        </w:rPr>
        <w:t>a</w:t>
      </w:r>
      <w:r w:rsidRPr="00074B75">
        <w:rPr>
          <w:rFonts w:ascii="Times New Roman" w:hAnsi="Times New Roman" w:cs="Times New Roman"/>
          <w:color w:val="231F20"/>
          <w:spacing w:val="-4"/>
          <w:kern w:val="1"/>
        </w:rPr>
        <w:t xml:space="preserve"> </w:t>
      </w:r>
      <w:r w:rsidRPr="00074B75">
        <w:rPr>
          <w:rFonts w:ascii="Times New Roman" w:hAnsi="Times New Roman" w:cs="Times New Roman"/>
          <w:color w:val="231F20"/>
          <w:spacing w:val="1"/>
          <w:kern w:val="1"/>
        </w:rPr>
        <w:t>semina</w:t>
      </w:r>
      <w:r w:rsidRPr="00074B75">
        <w:rPr>
          <w:rFonts w:ascii="Times New Roman" w:hAnsi="Times New Roman" w:cs="Times New Roman"/>
          <w:color w:val="231F20"/>
          <w:spacing w:val="8"/>
          <w:kern w:val="1"/>
        </w:rPr>
        <w:t>r</w:t>
      </w:r>
      <w:r w:rsidRPr="00074B75">
        <w:rPr>
          <w:rFonts w:ascii="Times New Roman" w:hAnsi="Times New Roman" w:cs="Times New Roman"/>
          <w:color w:val="231F20"/>
          <w:spacing w:val="-9"/>
          <w:kern w:val="1"/>
        </w:rPr>
        <w:t>y</w:t>
      </w:r>
      <w:r w:rsidRPr="00074B75">
        <w:rPr>
          <w:rFonts w:ascii="Times New Roman" w:hAnsi="Times New Roman" w:cs="Times New Roman"/>
          <w:color w:val="231F20"/>
          <w:kern w:val="1"/>
        </w:rPr>
        <w:t>,</w:t>
      </w:r>
      <w:r w:rsidRPr="00074B75">
        <w:rPr>
          <w:rFonts w:ascii="Times New Roman" w:hAnsi="Times New Roman" w:cs="Times New Roman"/>
          <w:color w:val="231F20"/>
          <w:spacing w:val="-15"/>
          <w:kern w:val="1"/>
        </w:rPr>
        <w:t xml:space="preserve"> </w:t>
      </w:r>
      <w:r w:rsidRPr="00074B75">
        <w:rPr>
          <w:rFonts w:ascii="Times New Roman" w:hAnsi="Times New Roman" w:cs="Times New Roman"/>
          <w:color w:val="231F20"/>
          <w:kern w:val="1"/>
        </w:rPr>
        <w:t>a</w:t>
      </w:r>
      <w:r w:rsidRPr="00074B75">
        <w:rPr>
          <w:rFonts w:ascii="Times New Roman" w:hAnsi="Times New Roman" w:cs="Times New Roman"/>
          <w:color w:val="231F20"/>
          <w:spacing w:val="-24"/>
          <w:kern w:val="1"/>
        </w:rPr>
        <w:t xml:space="preserve"> </w:t>
      </w:r>
      <w:r w:rsidRPr="00074B75">
        <w:rPr>
          <w:rFonts w:ascii="Times New Roman" w:hAnsi="Times New Roman" w:cs="Times New Roman"/>
          <w:color w:val="231F20"/>
          <w:kern w:val="1"/>
        </w:rPr>
        <w:t>c</w:t>
      </w:r>
      <w:r w:rsidRPr="00074B75">
        <w:rPr>
          <w:rFonts w:ascii="Times New Roman" w:hAnsi="Times New Roman" w:cs="Times New Roman"/>
          <w:color w:val="231F20"/>
          <w:spacing w:val="1"/>
          <w:kern w:val="1"/>
        </w:rPr>
        <w:t>o</w:t>
      </w:r>
      <w:r w:rsidRPr="00074B75">
        <w:rPr>
          <w:rFonts w:ascii="Times New Roman" w:hAnsi="Times New Roman" w:cs="Times New Roman"/>
          <w:color w:val="231F20"/>
          <w:kern w:val="1"/>
        </w:rPr>
        <w:t>n</w:t>
      </w:r>
      <w:r w:rsidRPr="00074B75">
        <w:rPr>
          <w:rFonts w:ascii="Times New Roman" w:hAnsi="Times New Roman" w:cs="Times New Roman"/>
          <w:color w:val="231F20"/>
          <w:spacing w:val="1"/>
          <w:kern w:val="1"/>
        </w:rPr>
        <w:t>tinuin</w:t>
      </w:r>
      <w:r w:rsidRPr="00074B75">
        <w:rPr>
          <w:rFonts w:ascii="Times New Roman" w:hAnsi="Times New Roman" w:cs="Times New Roman"/>
          <w:color w:val="231F20"/>
          <w:kern w:val="1"/>
        </w:rPr>
        <w:t>g</w:t>
      </w:r>
      <w:r w:rsidRPr="00074B75">
        <w:rPr>
          <w:rFonts w:ascii="Times New Roman" w:hAnsi="Times New Roman" w:cs="Times New Roman"/>
          <w:color w:val="231F20"/>
          <w:spacing w:val="42"/>
          <w:kern w:val="1"/>
        </w:rPr>
        <w:t xml:space="preserve"> </w:t>
      </w:r>
      <w:r w:rsidRPr="00074B75">
        <w:rPr>
          <w:rFonts w:ascii="Times New Roman" w:hAnsi="Times New Roman" w:cs="Times New Roman"/>
          <w:color w:val="231F20"/>
          <w:spacing w:val="1"/>
          <w:kern w:val="1"/>
        </w:rPr>
        <w:t>stude</w:t>
      </w:r>
      <w:r w:rsidRPr="00074B75">
        <w:rPr>
          <w:rFonts w:ascii="Times New Roman" w:hAnsi="Times New Roman" w:cs="Times New Roman"/>
          <w:color w:val="231F20"/>
          <w:kern w:val="1"/>
        </w:rPr>
        <w:t>nt</w:t>
      </w:r>
      <w:r w:rsidRPr="00074B75">
        <w:rPr>
          <w:rFonts w:ascii="Times New Roman" w:hAnsi="Times New Roman" w:cs="Times New Roman"/>
          <w:color w:val="231F20"/>
          <w:spacing w:val="-15"/>
          <w:kern w:val="1"/>
        </w:rPr>
        <w:t xml:space="preserve"> </w:t>
      </w:r>
      <w:r w:rsidRPr="00074B75">
        <w:rPr>
          <w:rFonts w:ascii="Times New Roman" w:hAnsi="Times New Roman" w:cs="Times New Roman"/>
          <w:color w:val="231F20"/>
          <w:spacing w:val="1"/>
          <w:kern w:val="1"/>
        </w:rPr>
        <w:t>o</w:t>
      </w:r>
      <w:r w:rsidRPr="00074B75">
        <w:rPr>
          <w:rFonts w:ascii="Times New Roman" w:hAnsi="Times New Roman" w:cs="Times New Roman"/>
          <w:color w:val="231F20"/>
          <w:kern w:val="1"/>
        </w:rPr>
        <w:t xml:space="preserve">r </w:t>
      </w:r>
      <w:r w:rsidRPr="00074B75">
        <w:rPr>
          <w:rFonts w:ascii="Times New Roman" w:hAnsi="Times New Roman" w:cs="Times New Roman"/>
          <w:color w:val="231F20"/>
          <w:spacing w:val="-1"/>
          <w:kern w:val="1"/>
        </w:rPr>
        <w:t>r</w:t>
      </w:r>
      <w:r w:rsidRPr="00074B75">
        <w:rPr>
          <w:rFonts w:ascii="Times New Roman" w:hAnsi="Times New Roman" w:cs="Times New Roman"/>
          <w:color w:val="231F20"/>
          <w:spacing w:val="1"/>
          <w:kern w:val="1"/>
        </w:rPr>
        <w:t>etu</w:t>
      </w:r>
      <w:r w:rsidRPr="00074B75">
        <w:rPr>
          <w:rFonts w:ascii="Times New Roman" w:hAnsi="Times New Roman" w:cs="Times New Roman"/>
          <w:color w:val="231F20"/>
          <w:spacing w:val="2"/>
          <w:kern w:val="1"/>
        </w:rPr>
        <w:t>r</w:t>
      </w:r>
      <w:r w:rsidRPr="00074B75">
        <w:rPr>
          <w:rFonts w:ascii="Times New Roman" w:hAnsi="Times New Roman" w:cs="Times New Roman"/>
          <w:color w:val="231F20"/>
          <w:spacing w:val="1"/>
          <w:kern w:val="1"/>
        </w:rPr>
        <w:t>nin</w:t>
      </w:r>
      <w:r w:rsidRPr="00074B75">
        <w:rPr>
          <w:rFonts w:ascii="Times New Roman" w:hAnsi="Times New Roman" w:cs="Times New Roman"/>
          <w:color w:val="231F20"/>
          <w:kern w:val="1"/>
        </w:rPr>
        <w:t>g</w:t>
      </w:r>
      <w:r w:rsidRPr="00074B75">
        <w:rPr>
          <w:rFonts w:ascii="Times New Roman" w:hAnsi="Times New Roman" w:cs="Times New Roman"/>
          <w:color w:val="231F20"/>
          <w:spacing w:val="18"/>
          <w:kern w:val="1"/>
        </w:rPr>
        <w:t xml:space="preserve"> </w:t>
      </w:r>
      <w:r w:rsidRPr="00074B75">
        <w:rPr>
          <w:rFonts w:ascii="Times New Roman" w:hAnsi="Times New Roman" w:cs="Times New Roman"/>
          <w:color w:val="231F20"/>
          <w:spacing w:val="1"/>
          <w:kern w:val="1"/>
        </w:rPr>
        <w:t>a</w:t>
      </w:r>
      <w:r w:rsidRPr="00074B75">
        <w:rPr>
          <w:rFonts w:ascii="Times New Roman" w:hAnsi="Times New Roman" w:cs="Times New Roman"/>
          <w:color w:val="231F20"/>
          <w:spacing w:val="4"/>
          <w:kern w:val="1"/>
        </w:rPr>
        <w:t>f</w:t>
      </w:r>
      <w:r w:rsidRPr="00074B75">
        <w:rPr>
          <w:rFonts w:ascii="Times New Roman" w:hAnsi="Times New Roman" w:cs="Times New Roman"/>
          <w:color w:val="231F20"/>
          <w:kern w:val="1"/>
        </w:rPr>
        <w:t>t</w:t>
      </w:r>
      <w:r w:rsidRPr="00074B75">
        <w:rPr>
          <w:rFonts w:ascii="Times New Roman" w:hAnsi="Times New Roman" w:cs="Times New Roman"/>
          <w:color w:val="231F20"/>
          <w:spacing w:val="1"/>
          <w:kern w:val="1"/>
        </w:rPr>
        <w:t>e</w:t>
      </w:r>
      <w:r w:rsidRPr="00074B75">
        <w:rPr>
          <w:rFonts w:ascii="Times New Roman" w:hAnsi="Times New Roman" w:cs="Times New Roman"/>
          <w:color w:val="231F20"/>
          <w:kern w:val="1"/>
        </w:rPr>
        <w:t>r</w:t>
      </w:r>
      <w:r w:rsidRPr="00074B75">
        <w:rPr>
          <w:rFonts w:ascii="Times New Roman" w:hAnsi="Times New Roman" w:cs="Times New Roman"/>
          <w:color w:val="231F20"/>
          <w:spacing w:val="-13"/>
          <w:kern w:val="1"/>
        </w:rPr>
        <w:t xml:space="preserve"> </w:t>
      </w:r>
      <w:r w:rsidRPr="00074B75">
        <w:rPr>
          <w:rFonts w:ascii="Times New Roman" w:hAnsi="Times New Roman" w:cs="Times New Roman"/>
          <w:color w:val="231F20"/>
          <w:spacing w:val="-1"/>
          <w:kern w:val="1"/>
        </w:rPr>
        <w:t>y</w:t>
      </w:r>
      <w:r w:rsidRPr="00074B75">
        <w:rPr>
          <w:rFonts w:ascii="Times New Roman" w:hAnsi="Times New Roman" w:cs="Times New Roman"/>
          <w:color w:val="231F20"/>
          <w:spacing w:val="1"/>
          <w:kern w:val="1"/>
        </w:rPr>
        <w:t>ear</w:t>
      </w:r>
      <w:r w:rsidRPr="00074B75">
        <w:rPr>
          <w:rFonts w:ascii="Times New Roman" w:hAnsi="Times New Roman" w:cs="Times New Roman"/>
          <w:color w:val="231F20"/>
          <w:kern w:val="1"/>
        </w:rPr>
        <w:t>s</w:t>
      </w:r>
      <w:r w:rsidRPr="00074B75">
        <w:rPr>
          <w:rFonts w:ascii="Times New Roman" w:hAnsi="Times New Roman" w:cs="Times New Roman"/>
          <w:color w:val="231F20"/>
          <w:spacing w:val="-4"/>
          <w:kern w:val="1"/>
        </w:rPr>
        <w:t xml:space="preserve"> </w:t>
      </w:r>
      <w:r w:rsidRPr="00074B75">
        <w:rPr>
          <w:rFonts w:ascii="Times New Roman" w:hAnsi="Times New Roman" w:cs="Times New Roman"/>
          <w:color w:val="231F20"/>
          <w:spacing w:val="1"/>
          <w:kern w:val="1"/>
        </w:rPr>
        <w:t>o</w:t>
      </w:r>
      <w:r w:rsidRPr="00074B75">
        <w:rPr>
          <w:rFonts w:ascii="Times New Roman" w:hAnsi="Times New Roman" w:cs="Times New Roman"/>
          <w:color w:val="231F20"/>
          <w:kern w:val="1"/>
        </w:rPr>
        <w:t>f</w:t>
      </w:r>
      <w:r w:rsidRPr="00074B75">
        <w:rPr>
          <w:rFonts w:ascii="Times New Roman" w:hAnsi="Times New Roman" w:cs="Times New Roman"/>
          <w:color w:val="231F20"/>
          <w:spacing w:val="-17"/>
          <w:kern w:val="1"/>
        </w:rPr>
        <w:t xml:space="preserve"> </w:t>
      </w:r>
      <w:r w:rsidRPr="00074B75">
        <w:rPr>
          <w:rFonts w:ascii="Times New Roman" w:hAnsi="Times New Roman" w:cs="Times New Roman"/>
          <w:color w:val="231F20"/>
          <w:spacing w:val="1"/>
          <w:kern w:val="1"/>
        </w:rPr>
        <w:t>empl</w:t>
      </w:r>
      <w:r w:rsidRPr="00074B75">
        <w:rPr>
          <w:rFonts w:ascii="Times New Roman" w:hAnsi="Times New Roman" w:cs="Times New Roman"/>
          <w:color w:val="231F20"/>
          <w:spacing w:val="-1"/>
          <w:kern w:val="1"/>
        </w:rPr>
        <w:t>o</w:t>
      </w:r>
      <w:r w:rsidRPr="00074B75">
        <w:rPr>
          <w:rFonts w:ascii="Times New Roman" w:hAnsi="Times New Roman" w:cs="Times New Roman"/>
          <w:color w:val="231F20"/>
          <w:spacing w:val="1"/>
          <w:kern w:val="1"/>
        </w:rPr>
        <w:t>yme</w:t>
      </w:r>
      <w:r w:rsidRPr="00074B75">
        <w:rPr>
          <w:rFonts w:ascii="Times New Roman" w:hAnsi="Times New Roman" w:cs="Times New Roman"/>
          <w:color w:val="231F20"/>
          <w:kern w:val="1"/>
        </w:rPr>
        <w:t>n</w:t>
      </w:r>
      <w:r w:rsidRPr="00074B75">
        <w:rPr>
          <w:rFonts w:ascii="Times New Roman" w:hAnsi="Times New Roman" w:cs="Times New Roman"/>
          <w:color w:val="231F20"/>
          <w:spacing w:val="1"/>
          <w:kern w:val="1"/>
        </w:rPr>
        <w:t>t</w:t>
      </w:r>
      <w:r w:rsidRPr="00074B75">
        <w:rPr>
          <w:rFonts w:ascii="Times New Roman" w:hAnsi="Times New Roman" w:cs="Times New Roman"/>
          <w:color w:val="231F20"/>
          <w:kern w:val="1"/>
        </w:rPr>
        <w:t>,</w:t>
      </w:r>
      <w:r w:rsidRPr="00074B75">
        <w:rPr>
          <w:rFonts w:ascii="Times New Roman" w:hAnsi="Times New Roman" w:cs="Times New Roman"/>
          <w:color w:val="231F20"/>
          <w:spacing w:val="-15"/>
          <w:kern w:val="1"/>
        </w:rPr>
        <w:t xml:space="preserve"> </w:t>
      </w:r>
      <w:r w:rsidRPr="00074B75">
        <w:rPr>
          <w:rFonts w:ascii="Times New Roman" w:hAnsi="Times New Roman" w:cs="Times New Roman"/>
          <w:color w:val="231F20"/>
          <w:spacing w:val="-1"/>
          <w:kern w:val="1"/>
        </w:rPr>
        <w:t>w</w:t>
      </w:r>
      <w:r w:rsidRPr="00074B75">
        <w:rPr>
          <w:rFonts w:ascii="Times New Roman" w:hAnsi="Times New Roman" w:cs="Times New Roman"/>
          <w:color w:val="231F20"/>
          <w:kern w:val="1"/>
        </w:rPr>
        <w:t>e</w:t>
      </w:r>
      <w:r w:rsidRPr="00074B75">
        <w:rPr>
          <w:rFonts w:ascii="Times New Roman" w:hAnsi="Times New Roman" w:cs="Times New Roman"/>
          <w:color w:val="231F20"/>
          <w:spacing w:val="8"/>
          <w:kern w:val="1"/>
        </w:rPr>
        <w:t xml:space="preserve"> </w:t>
      </w:r>
      <w:r w:rsidRPr="00074B75">
        <w:rPr>
          <w:rFonts w:ascii="Times New Roman" w:hAnsi="Times New Roman" w:cs="Times New Roman"/>
          <w:color w:val="231F20"/>
          <w:spacing w:val="1"/>
          <w:kern w:val="1"/>
        </w:rPr>
        <w:t>a</w:t>
      </w:r>
      <w:r w:rsidRPr="00074B75">
        <w:rPr>
          <w:rFonts w:ascii="Times New Roman" w:hAnsi="Times New Roman" w:cs="Times New Roman"/>
          <w:color w:val="231F20"/>
          <w:spacing w:val="-1"/>
          <w:kern w:val="1"/>
        </w:rPr>
        <w:t>r</w:t>
      </w:r>
      <w:r w:rsidRPr="00074B75">
        <w:rPr>
          <w:rFonts w:ascii="Times New Roman" w:hAnsi="Times New Roman" w:cs="Times New Roman"/>
          <w:color w:val="231F20"/>
          <w:kern w:val="1"/>
        </w:rPr>
        <w:t>e</w:t>
      </w:r>
      <w:r w:rsidRPr="00074B75">
        <w:rPr>
          <w:rFonts w:ascii="Times New Roman" w:hAnsi="Times New Roman" w:cs="Times New Roman"/>
          <w:color w:val="231F20"/>
          <w:spacing w:val="-13"/>
          <w:kern w:val="1"/>
        </w:rPr>
        <w:t xml:space="preserve"> </w:t>
      </w:r>
      <w:r w:rsidRPr="00074B75">
        <w:rPr>
          <w:rFonts w:ascii="Times New Roman" w:hAnsi="Times New Roman" w:cs="Times New Roman"/>
          <w:color w:val="231F20"/>
          <w:spacing w:val="1"/>
          <w:kern w:val="1"/>
        </w:rPr>
        <w:t>please</w:t>
      </w:r>
      <w:r w:rsidRPr="00074B75">
        <w:rPr>
          <w:rFonts w:ascii="Times New Roman" w:hAnsi="Times New Roman" w:cs="Times New Roman"/>
          <w:color w:val="231F20"/>
          <w:kern w:val="1"/>
        </w:rPr>
        <w:t>d</w:t>
      </w:r>
      <w:r w:rsidRPr="00074B75">
        <w:rPr>
          <w:rFonts w:ascii="Times New Roman" w:hAnsi="Times New Roman" w:cs="Times New Roman"/>
          <w:color w:val="231F20"/>
          <w:spacing w:val="1"/>
          <w:kern w:val="1"/>
        </w:rPr>
        <w:t xml:space="preserve"> th</w:t>
      </w:r>
      <w:r w:rsidRPr="00074B75">
        <w:rPr>
          <w:rFonts w:ascii="Times New Roman" w:hAnsi="Times New Roman" w:cs="Times New Roman"/>
          <w:color w:val="231F20"/>
          <w:kern w:val="1"/>
        </w:rPr>
        <w:t xml:space="preserve">at </w:t>
      </w:r>
      <w:r w:rsidRPr="00074B75">
        <w:rPr>
          <w:rFonts w:ascii="Times New Roman" w:hAnsi="Times New Roman" w:cs="Times New Roman"/>
          <w:color w:val="231F20"/>
          <w:spacing w:val="-1"/>
          <w:kern w:val="1"/>
        </w:rPr>
        <w:t>y</w:t>
      </w:r>
      <w:r w:rsidRPr="00074B75">
        <w:rPr>
          <w:rFonts w:ascii="Times New Roman" w:hAnsi="Times New Roman" w:cs="Times New Roman"/>
          <w:color w:val="231F20"/>
          <w:spacing w:val="1"/>
          <w:kern w:val="1"/>
        </w:rPr>
        <w:t>o</w:t>
      </w:r>
      <w:r w:rsidRPr="00074B75">
        <w:rPr>
          <w:rFonts w:ascii="Times New Roman" w:hAnsi="Times New Roman" w:cs="Times New Roman"/>
          <w:color w:val="231F20"/>
          <w:kern w:val="1"/>
        </w:rPr>
        <w:t>u</w:t>
      </w:r>
      <w:r w:rsidRPr="00074B75">
        <w:rPr>
          <w:rFonts w:ascii="Times New Roman" w:hAnsi="Times New Roman" w:cs="Times New Roman"/>
          <w:color w:val="231F20"/>
          <w:spacing w:val="5"/>
          <w:kern w:val="1"/>
        </w:rPr>
        <w:t xml:space="preserve"> </w:t>
      </w:r>
      <w:r w:rsidRPr="00074B75">
        <w:rPr>
          <w:rFonts w:ascii="Times New Roman" w:hAnsi="Times New Roman" w:cs="Times New Roman"/>
          <w:color w:val="231F20"/>
          <w:spacing w:val="1"/>
          <w:kern w:val="1"/>
        </w:rPr>
        <w:t>h</w:t>
      </w:r>
      <w:r w:rsidRPr="00074B75">
        <w:rPr>
          <w:rFonts w:ascii="Times New Roman" w:hAnsi="Times New Roman" w:cs="Times New Roman"/>
          <w:color w:val="231F20"/>
          <w:spacing w:val="-1"/>
          <w:kern w:val="1"/>
        </w:rPr>
        <w:t>av</w:t>
      </w:r>
      <w:r w:rsidRPr="00074B75">
        <w:rPr>
          <w:rFonts w:ascii="Times New Roman" w:hAnsi="Times New Roman" w:cs="Times New Roman"/>
          <w:color w:val="231F20"/>
          <w:kern w:val="1"/>
        </w:rPr>
        <w:t>e</w:t>
      </w:r>
      <w:r w:rsidRPr="00074B75">
        <w:rPr>
          <w:rFonts w:ascii="Times New Roman" w:hAnsi="Times New Roman" w:cs="Times New Roman"/>
          <w:color w:val="231F20"/>
          <w:spacing w:val="-14"/>
          <w:kern w:val="1"/>
        </w:rPr>
        <w:t xml:space="preserve"> </w:t>
      </w:r>
      <w:r w:rsidRPr="00074B75">
        <w:rPr>
          <w:rFonts w:ascii="Times New Roman" w:hAnsi="Times New Roman" w:cs="Times New Roman"/>
          <w:color w:val="231F20"/>
          <w:spacing w:val="1"/>
          <w:kern w:val="1"/>
        </w:rPr>
        <w:t>chose</w:t>
      </w:r>
      <w:r w:rsidRPr="00074B75">
        <w:rPr>
          <w:rFonts w:ascii="Times New Roman" w:hAnsi="Times New Roman" w:cs="Times New Roman"/>
          <w:color w:val="231F20"/>
          <w:kern w:val="1"/>
        </w:rPr>
        <w:t>n</w:t>
      </w:r>
      <w:r w:rsidRPr="00074B75">
        <w:rPr>
          <w:rFonts w:ascii="Times New Roman" w:hAnsi="Times New Roman" w:cs="Times New Roman"/>
          <w:color w:val="231F20"/>
          <w:spacing w:val="-13"/>
          <w:kern w:val="1"/>
        </w:rPr>
        <w:t xml:space="preserve"> </w:t>
      </w:r>
      <w:r w:rsidRPr="00074B75">
        <w:rPr>
          <w:rFonts w:ascii="Times New Roman" w:hAnsi="Times New Roman" w:cs="Times New Roman"/>
          <w:color w:val="231F20"/>
          <w:kern w:val="1"/>
        </w:rPr>
        <w:t>to</w:t>
      </w:r>
      <w:r w:rsidRPr="00074B75">
        <w:rPr>
          <w:rFonts w:ascii="Times New Roman" w:hAnsi="Times New Roman" w:cs="Times New Roman"/>
          <w:color w:val="231F20"/>
          <w:spacing w:val="-7"/>
          <w:kern w:val="1"/>
        </w:rPr>
        <w:t xml:space="preserve"> </w:t>
      </w:r>
      <w:r w:rsidRPr="00074B75">
        <w:rPr>
          <w:rFonts w:ascii="Times New Roman" w:hAnsi="Times New Roman" w:cs="Times New Roman"/>
          <w:color w:val="231F20"/>
          <w:kern w:val="1"/>
        </w:rPr>
        <w:t>c</w:t>
      </w:r>
      <w:r w:rsidRPr="00074B75">
        <w:rPr>
          <w:rFonts w:ascii="Times New Roman" w:hAnsi="Times New Roman" w:cs="Times New Roman"/>
          <w:color w:val="231F20"/>
          <w:spacing w:val="1"/>
          <w:kern w:val="1"/>
        </w:rPr>
        <w:t>o</w:t>
      </w:r>
      <w:r w:rsidRPr="00074B75">
        <w:rPr>
          <w:rFonts w:ascii="Times New Roman" w:hAnsi="Times New Roman" w:cs="Times New Roman"/>
          <w:color w:val="231F20"/>
          <w:kern w:val="1"/>
        </w:rPr>
        <w:t>n</w:t>
      </w:r>
      <w:r w:rsidRPr="00074B75">
        <w:rPr>
          <w:rFonts w:ascii="Times New Roman" w:hAnsi="Times New Roman" w:cs="Times New Roman"/>
          <w:color w:val="231F20"/>
          <w:spacing w:val="1"/>
          <w:kern w:val="1"/>
        </w:rPr>
        <w:t>tinu</w:t>
      </w:r>
      <w:r w:rsidRPr="00074B75">
        <w:rPr>
          <w:rFonts w:ascii="Times New Roman" w:hAnsi="Times New Roman" w:cs="Times New Roman"/>
          <w:color w:val="231F20"/>
          <w:kern w:val="1"/>
        </w:rPr>
        <w:t>e</w:t>
      </w:r>
      <w:r w:rsidRPr="00074B75">
        <w:rPr>
          <w:rFonts w:ascii="Times New Roman" w:hAnsi="Times New Roman" w:cs="Times New Roman"/>
          <w:color w:val="231F20"/>
          <w:spacing w:val="5"/>
          <w:kern w:val="1"/>
        </w:rPr>
        <w:t xml:space="preserve"> </w:t>
      </w:r>
      <w:r w:rsidRPr="00074B75">
        <w:rPr>
          <w:rFonts w:ascii="Times New Roman" w:hAnsi="Times New Roman" w:cs="Times New Roman"/>
          <w:color w:val="231F20"/>
          <w:spacing w:val="-1"/>
          <w:kern w:val="1"/>
        </w:rPr>
        <w:t>y</w:t>
      </w:r>
      <w:r w:rsidRPr="00074B75">
        <w:rPr>
          <w:rFonts w:ascii="Times New Roman" w:hAnsi="Times New Roman" w:cs="Times New Roman"/>
          <w:color w:val="231F20"/>
          <w:spacing w:val="1"/>
          <w:kern w:val="1"/>
        </w:rPr>
        <w:t>ou</w:t>
      </w:r>
      <w:r w:rsidRPr="00074B75">
        <w:rPr>
          <w:rFonts w:ascii="Times New Roman" w:hAnsi="Times New Roman" w:cs="Times New Roman"/>
          <w:color w:val="231F20"/>
          <w:kern w:val="1"/>
        </w:rPr>
        <w:t>r</w:t>
      </w:r>
      <w:r w:rsidRPr="00074B75">
        <w:rPr>
          <w:rFonts w:ascii="Times New Roman" w:hAnsi="Times New Roman" w:cs="Times New Roman"/>
          <w:color w:val="231F20"/>
          <w:spacing w:val="-9"/>
          <w:kern w:val="1"/>
        </w:rPr>
        <w:t xml:space="preserve"> </w:t>
      </w:r>
      <w:r w:rsidRPr="00074B75">
        <w:rPr>
          <w:rFonts w:ascii="Times New Roman" w:hAnsi="Times New Roman" w:cs="Times New Roman"/>
          <w:color w:val="231F20"/>
          <w:spacing w:val="1"/>
          <w:kern w:val="1"/>
        </w:rPr>
        <w:t>academi</w:t>
      </w:r>
      <w:r w:rsidRPr="00074B75">
        <w:rPr>
          <w:rFonts w:ascii="Times New Roman" w:hAnsi="Times New Roman" w:cs="Times New Roman"/>
          <w:color w:val="231F20"/>
          <w:kern w:val="1"/>
        </w:rPr>
        <w:t>c</w:t>
      </w:r>
      <w:r w:rsidRPr="00074B75">
        <w:rPr>
          <w:rFonts w:ascii="Times New Roman" w:hAnsi="Times New Roman" w:cs="Times New Roman"/>
          <w:color w:val="231F20"/>
          <w:spacing w:val="-14"/>
          <w:kern w:val="1"/>
        </w:rPr>
        <w:t xml:space="preserve"> </w:t>
      </w:r>
      <w:r w:rsidRPr="00074B75">
        <w:rPr>
          <w:rFonts w:ascii="Times New Roman" w:hAnsi="Times New Roman" w:cs="Times New Roman"/>
          <w:color w:val="231F20"/>
          <w:spacing w:val="1"/>
          <w:kern w:val="1"/>
        </w:rPr>
        <w:t>an</w:t>
      </w:r>
      <w:r w:rsidRPr="00074B75">
        <w:rPr>
          <w:rFonts w:ascii="Times New Roman" w:hAnsi="Times New Roman" w:cs="Times New Roman"/>
          <w:color w:val="231F20"/>
          <w:kern w:val="1"/>
        </w:rPr>
        <w:t>d</w:t>
      </w:r>
      <w:r w:rsidRPr="00074B75">
        <w:rPr>
          <w:rFonts w:ascii="Times New Roman" w:hAnsi="Times New Roman" w:cs="Times New Roman"/>
          <w:color w:val="231F20"/>
          <w:spacing w:val="1"/>
          <w:kern w:val="1"/>
        </w:rPr>
        <w:t xml:space="preserve"> persona</w:t>
      </w:r>
      <w:r w:rsidRPr="00074B75">
        <w:rPr>
          <w:rFonts w:ascii="Times New Roman" w:hAnsi="Times New Roman" w:cs="Times New Roman"/>
          <w:color w:val="231F20"/>
          <w:kern w:val="1"/>
        </w:rPr>
        <w:t xml:space="preserve">l </w:t>
      </w:r>
      <w:r w:rsidRPr="00074B75">
        <w:rPr>
          <w:rFonts w:ascii="Times New Roman" w:hAnsi="Times New Roman" w:cs="Times New Roman"/>
          <w:color w:val="231F20"/>
          <w:spacing w:val="1"/>
          <w:kern w:val="1"/>
        </w:rPr>
        <w:t>de</w:t>
      </w:r>
      <w:r w:rsidRPr="00074B75">
        <w:rPr>
          <w:rFonts w:ascii="Times New Roman" w:hAnsi="Times New Roman" w:cs="Times New Roman"/>
          <w:color w:val="231F20"/>
          <w:spacing w:val="-1"/>
          <w:kern w:val="1"/>
        </w:rPr>
        <w:t>v</w:t>
      </w:r>
      <w:r w:rsidRPr="00074B75">
        <w:rPr>
          <w:rFonts w:ascii="Times New Roman" w:hAnsi="Times New Roman" w:cs="Times New Roman"/>
          <w:color w:val="231F20"/>
          <w:spacing w:val="1"/>
          <w:kern w:val="1"/>
        </w:rPr>
        <w:t>elopme</w:t>
      </w:r>
      <w:r w:rsidRPr="00074B75">
        <w:rPr>
          <w:rFonts w:ascii="Times New Roman" w:hAnsi="Times New Roman" w:cs="Times New Roman"/>
          <w:color w:val="231F20"/>
          <w:kern w:val="1"/>
        </w:rPr>
        <w:t>nt</w:t>
      </w:r>
      <w:r w:rsidRPr="00074B75">
        <w:rPr>
          <w:rFonts w:ascii="Times New Roman" w:hAnsi="Times New Roman" w:cs="Times New Roman"/>
          <w:color w:val="231F20"/>
          <w:spacing w:val="-9"/>
          <w:kern w:val="1"/>
        </w:rPr>
        <w:t xml:space="preserve"> </w:t>
      </w:r>
      <w:r w:rsidRPr="00074B75">
        <w:rPr>
          <w:rFonts w:ascii="Times New Roman" w:hAnsi="Times New Roman" w:cs="Times New Roman"/>
          <w:color w:val="231F20"/>
          <w:spacing w:val="1"/>
          <w:kern w:val="1"/>
        </w:rPr>
        <w:t>wit</w:t>
      </w:r>
      <w:r w:rsidRPr="00074B75">
        <w:rPr>
          <w:rFonts w:ascii="Times New Roman" w:hAnsi="Times New Roman" w:cs="Times New Roman"/>
          <w:color w:val="231F20"/>
          <w:kern w:val="1"/>
        </w:rPr>
        <w:t>h</w:t>
      </w:r>
      <w:r w:rsidRPr="00074B75">
        <w:rPr>
          <w:rFonts w:ascii="Times New Roman" w:hAnsi="Times New Roman" w:cs="Times New Roman"/>
          <w:color w:val="231F20"/>
          <w:spacing w:val="-4"/>
          <w:kern w:val="1"/>
        </w:rPr>
        <w:t xml:space="preserve"> </w:t>
      </w:r>
      <w:r w:rsidRPr="00074B75">
        <w:rPr>
          <w:rFonts w:ascii="Times New Roman" w:hAnsi="Times New Roman" w:cs="Times New Roman"/>
          <w:color w:val="231F20"/>
          <w:spacing w:val="1"/>
          <w:kern w:val="1"/>
        </w:rPr>
        <w:t>u</w:t>
      </w:r>
      <w:r w:rsidRPr="00074B75">
        <w:rPr>
          <w:rFonts w:ascii="Times New Roman" w:hAnsi="Times New Roman" w:cs="Times New Roman"/>
          <w:color w:val="231F20"/>
          <w:kern w:val="1"/>
        </w:rPr>
        <w:t>s</w:t>
      </w:r>
      <w:r w:rsidRPr="00074B75">
        <w:rPr>
          <w:rFonts w:ascii="Times New Roman" w:hAnsi="Times New Roman" w:cs="Times New Roman"/>
          <w:color w:val="231F20"/>
          <w:spacing w:val="-10"/>
          <w:kern w:val="1"/>
        </w:rPr>
        <w:t xml:space="preserve"> </w:t>
      </w:r>
      <w:r w:rsidRPr="00074B75">
        <w:rPr>
          <w:rFonts w:ascii="Times New Roman" w:hAnsi="Times New Roman" w:cs="Times New Roman"/>
          <w:color w:val="231F20"/>
          <w:spacing w:val="1"/>
          <w:kern w:val="1"/>
        </w:rPr>
        <w:t>-</w:t>
      </w:r>
      <w:r w:rsidRPr="00074B75">
        <w:rPr>
          <w:rFonts w:ascii="Times New Roman" w:hAnsi="Times New Roman" w:cs="Times New Roman"/>
          <w:color w:val="231F20"/>
          <w:spacing w:val="-5"/>
          <w:kern w:val="1"/>
        </w:rPr>
        <w:t xml:space="preserve"> </w:t>
      </w:r>
      <w:r w:rsidRPr="00074B75">
        <w:rPr>
          <w:rFonts w:ascii="Times New Roman" w:hAnsi="Times New Roman" w:cs="Times New Roman"/>
          <w:color w:val="231F20"/>
          <w:spacing w:val="1"/>
          <w:kern w:val="1"/>
        </w:rPr>
        <w:t>th</w:t>
      </w:r>
      <w:r w:rsidRPr="00074B75">
        <w:rPr>
          <w:rFonts w:ascii="Times New Roman" w:hAnsi="Times New Roman" w:cs="Times New Roman"/>
          <w:color w:val="231F20"/>
          <w:kern w:val="1"/>
        </w:rPr>
        <w:t>e</w:t>
      </w:r>
      <w:r w:rsidRPr="00074B75">
        <w:rPr>
          <w:rFonts w:ascii="Times New Roman" w:hAnsi="Times New Roman" w:cs="Times New Roman"/>
          <w:color w:val="231F20"/>
          <w:spacing w:val="-23"/>
          <w:kern w:val="1"/>
        </w:rPr>
        <w:t xml:space="preserve"> </w:t>
      </w:r>
      <w:r w:rsidRPr="00074B75">
        <w:rPr>
          <w:rFonts w:ascii="Times New Roman" w:hAnsi="Times New Roman" w:cs="Times New Roman"/>
          <w:color w:val="231F20"/>
          <w:spacing w:val="1"/>
          <w:kern w:val="1"/>
        </w:rPr>
        <w:t>G</w:t>
      </w:r>
      <w:r w:rsidRPr="00074B75">
        <w:rPr>
          <w:rFonts w:ascii="Times New Roman" w:hAnsi="Times New Roman" w:cs="Times New Roman"/>
          <w:color w:val="231F20"/>
          <w:kern w:val="1"/>
        </w:rPr>
        <w:t>r</w:t>
      </w:r>
      <w:r w:rsidRPr="00074B75">
        <w:rPr>
          <w:rFonts w:ascii="Times New Roman" w:hAnsi="Times New Roman" w:cs="Times New Roman"/>
          <w:color w:val="231F20"/>
          <w:spacing w:val="1"/>
          <w:kern w:val="1"/>
        </w:rPr>
        <w:t>a</w:t>
      </w:r>
      <w:r w:rsidRPr="00074B75">
        <w:rPr>
          <w:rFonts w:ascii="Times New Roman" w:hAnsi="Times New Roman" w:cs="Times New Roman"/>
          <w:color w:val="231F20"/>
          <w:kern w:val="1"/>
        </w:rPr>
        <w:t>ce</w:t>
      </w:r>
      <w:r w:rsidRPr="00074B75">
        <w:rPr>
          <w:rFonts w:ascii="Times New Roman" w:hAnsi="Times New Roman" w:cs="Times New Roman"/>
          <w:color w:val="231F20"/>
          <w:spacing w:val="-2"/>
          <w:kern w:val="1"/>
        </w:rPr>
        <w:t xml:space="preserve"> </w:t>
      </w:r>
      <w:r w:rsidRPr="00074B75">
        <w:rPr>
          <w:rFonts w:ascii="Times New Roman" w:hAnsi="Times New Roman" w:cs="Times New Roman"/>
          <w:color w:val="231F20"/>
          <w:spacing w:val="3"/>
          <w:kern w:val="1"/>
        </w:rPr>
        <w:t>S</w:t>
      </w:r>
      <w:r w:rsidRPr="00074B75">
        <w:rPr>
          <w:rFonts w:ascii="Times New Roman" w:hAnsi="Times New Roman" w:cs="Times New Roman"/>
          <w:color w:val="231F20"/>
          <w:spacing w:val="1"/>
          <w:kern w:val="1"/>
        </w:rPr>
        <w:t>choo</w:t>
      </w:r>
      <w:r w:rsidRPr="00074B75">
        <w:rPr>
          <w:rFonts w:ascii="Times New Roman" w:hAnsi="Times New Roman" w:cs="Times New Roman"/>
          <w:color w:val="231F20"/>
          <w:kern w:val="1"/>
        </w:rPr>
        <w:t>l</w:t>
      </w:r>
      <w:r w:rsidRPr="00074B75">
        <w:rPr>
          <w:rFonts w:ascii="Times New Roman" w:hAnsi="Times New Roman" w:cs="Times New Roman"/>
          <w:color w:val="231F20"/>
          <w:spacing w:val="-15"/>
          <w:kern w:val="1"/>
        </w:rPr>
        <w:t xml:space="preserve"> </w:t>
      </w:r>
      <w:r w:rsidRPr="00074B75">
        <w:rPr>
          <w:rFonts w:ascii="Times New Roman" w:hAnsi="Times New Roman" w:cs="Times New Roman"/>
          <w:color w:val="231F20"/>
          <w:spacing w:val="1"/>
          <w:kern w:val="1"/>
        </w:rPr>
        <w:t>o</w:t>
      </w:r>
      <w:r w:rsidRPr="00074B75">
        <w:rPr>
          <w:rFonts w:ascii="Times New Roman" w:hAnsi="Times New Roman" w:cs="Times New Roman"/>
          <w:color w:val="231F20"/>
          <w:kern w:val="1"/>
        </w:rPr>
        <w:t>f</w:t>
      </w:r>
      <w:r w:rsidRPr="00074B75">
        <w:rPr>
          <w:rFonts w:ascii="Times New Roman" w:hAnsi="Times New Roman" w:cs="Times New Roman"/>
          <w:color w:val="231F20"/>
          <w:spacing w:val="-28"/>
          <w:kern w:val="1"/>
        </w:rPr>
        <w:t xml:space="preserve"> </w:t>
      </w:r>
      <w:r w:rsidRPr="00074B75">
        <w:rPr>
          <w:rFonts w:ascii="Times New Roman" w:hAnsi="Times New Roman" w:cs="Times New Roman"/>
          <w:color w:val="231F20"/>
          <w:spacing w:val="-1"/>
          <w:kern w:val="1"/>
        </w:rPr>
        <w:t>T</w:t>
      </w:r>
      <w:r w:rsidRPr="00074B75">
        <w:rPr>
          <w:rFonts w:ascii="Times New Roman" w:hAnsi="Times New Roman" w:cs="Times New Roman"/>
          <w:color w:val="231F20"/>
          <w:spacing w:val="1"/>
          <w:kern w:val="1"/>
        </w:rPr>
        <w:t>heolog</w:t>
      </w:r>
      <w:r w:rsidRPr="00074B75">
        <w:rPr>
          <w:rFonts w:ascii="Times New Roman" w:hAnsi="Times New Roman" w:cs="Times New Roman"/>
          <w:color w:val="231F20"/>
          <w:kern w:val="1"/>
        </w:rPr>
        <w:t>y c</w:t>
      </w:r>
      <w:r w:rsidRPr="00074B75">
        <w:rPr>
          <w:rFonts w:ascii="Times New Roman" w:hAnsi="Times New Roman" w:cs="Times New Roman"/>
          <w:color w:val="231F20"/>
          <w:spacing w:val="1"/>
          <w:kern w:val="1"/>
        </w:rPr>
        <w:t>ommuni</w:t>
      </w:r>
      <w:r w:rsidRPr="00074B75">
        <w:rPr>
          <w:rFonts w:ascii="Times New Roman" w:hAnsi="Times New Roman" w:cs="Times New Roman"/>
          <w:color w:val="231F20"/>
          <w:spacing w:val="4"/>
          <w:kern w:val="1"/>
        </w:rPr>
        <w:t>t</w:t>
      </w:r>
      <w:r w:rsidRPr="00074B75">
        <w:rPr>
          <w:rFonts w:ascii="Times New Roman" w:hAnsi="Times New Roman" w:cs="Times New Roman"/>
          <w:color w:val="231F20"/>
          <w:kern w:val="1"/>
        </w:rPr>
        <w:t>y</w:t>
      </w:r>
      <w:r w:rsidRPr="00074B75">
        <w:rPr>
          <w:rFonts w:ascii="Times New Roman" w:hAnsi="Times New Roman" w:cs="Times New Roman"/>
          <w:color w:val="231F20"/>
          <w:spacing w:val="-7"/>
          <w:kern w:val="1"/>
        </w:rPr>
        <w:t xml:space="preserve"> </w:t>
      </w:r>
      <w:r w:rsidRPr="00074B75">
        <w:rPr>
          <w:rFonts w:ascii="Times New Roman" w:hAnsi="Times New Roman" w:cs="Times New Roman"/>
          <w:color w:val="231F20"/>
          <w:kern w:val="1"/>
        </w:rPr>
        <w:t>c</w:t>
      </w:r>
      <w:r w:rsidRPr="00074B75">
        <w:rPr>
          <w:rFonts w:ascii="Times New Roman" w:hAnsi="Times New Roman" w:cs="Times New Roman"/>
          <w:color w:val="231F20"/>
          <w:spacing w:val="1"/>
          <w:kern w:val="1"/>
        </w:rPr>
        <w:t>onsistin</w:t>
      </w:r>
      <w:r w:rsidRPr="00074B75">
        <w:rPr>
          <w:rFonts w:ascii="Times New Roman" w:hAnsi="Times New Roman" w:cs="Times New Roman"/>
          <w:color w:val="231F20"/>
          <w:kern w:val="1"/>
        </w:rPr>
        <w:t>g</w:t>
      </w:r>
      <w:r w:rsidRPr="00074B75">
        <w:rPr>
          <w:rFonts w:ascii="Times New Roman" w:hAnsi="Times New Roman" w:cs="Times New Roman"/>
          <w:color w:val="231F20"/>
          <w:spacing w:val="-15"/>
          <w:kern w:val="1"/>
        </w:rPr>
        <w:t xml:space="preserve"> </w:t>
      </w:r>
      <w:r w:rsidRPr="00074B75">
        <w:rPr>
          <w:rFonts w:ascii="Times New Roman" w:hAnsi="Times New Roman" w:cs="Times New Roman"/>
          <w:color w:val="231F20"/>
          <w:spacing w:val="1"/>
          <w:kern w:val="1"/>
        </w:rPr>
        <w:t>o</w:t>
      </w:r>
      <w:r w:rsidRPr="00074B75">
        <w:rPr>
          <w:rFonts w:ascii="Times New Roman" w:hAnsi="Times New Roman" w:cs="Times New Roman"/>
          <w:color w:val="231F20"/>
          <w:kern w:val="1"/>
        </w:rPr>
        <w:t>f</w:t>
      </w:r>
      <w:r w:rsidRPr="00074B75">
        <w:rPr>
          <w:rFonts w:ascii="Times New Roman" w:hAnsi="Times New Roman" w:cs="Times New Roman"/>
          <w:color w:val="231F20"/>
          <w:spacing w:val="-17"/>
          <w:kern w:val="1"/>
        </w:rPr>
        <w:t xml:space="preserve"> </w:t>
      </w:r>
      <w:r w:rsidRPr="00074B75">
        <w:rPr>
          <w:rFonts w:ascii="Times New Roman" w:hAnsi="Times New Roman" w:cs="Times New Roman"/>
          <w:color w:val="231F20"/>
          <w:spacing w:val="1"/>
          <w:kern w:val="1"/>
        </w:rPr>
        <w:t>facul</w:t>
      </w:r>
      <w:r w:rsidRPr="00074B75">
        <w:rPr>
          <w:rFonts w:ascii="Times New Roman" w:hAnsi="Times New Roman" w:cs="Times New Roman"/>
          <w:color w:val="231F20"/>
          <w:spacing w:val="4"/>
          <w:kern w:val="1"/>
        </w:rPr>
        <w:t>t</w:t>
      </w:r>
      <w:r w:rsidRPr="00074B75">
        <w:rPr>
          <w:rFonts w:ascii="Times New Roman" w:hAnsi="Times New Roman" w:cs="Times New Roman"/>
          <w:color w:val="231F20"/>
          <w:spacing w:val="-9"/>
          <w:kern w:val="1"/>
        </w:rPr>
        <w:t>y</w:t>
      </w:r>
      <w:r w:rsidRPr="00074B75">
        <w:rPr>
          <w:rFonts w:ascii="Times New Roman" w:hAnsi="Times New Roman" w:cs="Times New Roman"/>
          <w:color w:val="231F20"/>
          <w:kern w:val="1"/>
        </w:rPr>
        <w:t>,</w:t>
      </w:r>
      <w:r w:rsidRPr="00074B75">
        <w:rPr>
          <w:rFonts w:ascii="Times New Roman" w:hAnsi="Times New Roman" w:cs="Times New Roman"/>
          <w:color w:val="231F20"/>
          <w:spacing w:val="-15"/>
          <w:kern w:val="1"/>
        </w:rPr>
        <w:t xml:space="preserve"> </w:t>
      </w:r>
      <w:r w:rsidRPr="00074B75">
        <w:rPr>
          <w:rFonts w:ascii="Times New Roman" w:hAnsi="Times New Roman" w:cs="Times New Roman"/>
          <w:color w:val="231F20"/>
          <w:spacing w:val="1"/>
          <w:kern w:val="1"/>
        </w:rPr>
        <w:t>sta</w:t>
      </w:r>
      <w:r w:rsidRPr="00074B75">
        <w:rPr>
          <w:rFonts w:ascii="Times New Roman" w:hAnsi="Times New Roman" w:cs="Times New Roman"/>
          <w:color w:val="231F20"/>
          <w:kern w:val="1"/>
        </w:rPr>
        <w:t>f</w:t>
      </w:r>
      <w:r w:rsidRPr="00074B75">
        <w:rPr>
          <w:rFonts w:ascii="Times New Roman" w:hAnsi="Times New Roman" w:cs="Times New Roman"/>
          <w:color w:val="231F20"/>
          <w:spacing w:val="-7"/>
          <w:kern w:val="1"/>
        </w:rPr>
        <w:t>f</w:t>
      </w:r>
      <w:r w:rsidRPr="00074B75">
        <w:rPr>
          <w:rFonts w:ascii="Times New Roman" w:hAnsi="Times New Roman" w:cs="Times New Roman"/>
          <w:color w:val="231F20"/>
          <w:kern w:val="1"/>
        </w:rPr>
        <w:t>,</w:t>
      </w:r>
      <w:r w:rsidRPr="00074B75">
        <w:rPr>
          <w:rFonts w:ascii="Times New Roman" w:hAnsi="Times New Roman" w:cs="Times New Roman"/>
          <w:color w:val="231F20"/>
          <w:spacing w:val="-15"/>
          <w:kern w:val="1"/>
        </w:rPr>
        <w:t xml:space="preserve"> </w:t>
      </w:r>
      <w:r w:rsidRPr="00074B75">
        <w:rPr>
          <w:rFonts w:ascii="Times New Roman" w:hAnsi="Times New Roman" w:cs="Times New Roman"/>
          <w:color w:val="231F20"/>
          <w:spacing w:val="1"/>
          <w:kern w:val="1"/>
        </w:rPr>
        <w:t>stude</w:t>
      </w:r>
      <w:r w:rsidRPr="00074B75">
        <w:rPr>
          <w:rFonts w:ascii="Times New Roman" w:hAnsi="Times New Roman" w:cs="Times New Roman"/>
          <w:color w:val="231F20"/>
          <w:kern w:val="1"/>
        </w:rPr>
        <w:t>n</w:t>
      </w:r>
      <w:r w:rsidRPr="00074B75">
        <w:rPr>
          <w:rFonts w:ascii="Times New Roman" w:hAnsi="Times New Roman" w:cs="Times New Roman"/>
          <w:color w:val="231F20"/>
          <w:spacing w:val="1"/>
          <w:kern w:val="1"/>
        </w:rPr>
        <w:t>t</w:t>
      </w:r>
      <w:r w:rsidRPr="00074B75">
        <w:rPr>
          <w:rFonts w:ascii="Times New Roman" w:hAnsi="Times New Roman" w:cs="Times New Roman"/>
          <w:color w:val="231F20"/>
          <w:spacing w:val="-2"/>
          <w:kern w:val="1"/>
        </w:rPr>
        <w:t>s</w:t>
      </w:r>
      <w:r w:rsidRPr="00074B75">
        <w:rPr>
          <w:rFonts w:ascii="Times New Roman" w:hAnsi="Times New Roman" w:cs="Times New Roman"/>
          <w:color w:val="231F20"/>
          <w:kern w:val="1"/>
        </w:rPr>
        <w:t>,</w:t>
      </w:r>
      <w:r w:rsidRPr="00074B75">
        <w:rPr>
          <w:rFonts w:ascii="Times New Roman" w:hAnsi="Times New Roman" w:cs="Times New Roman"/>
          <w:kern w:val="1"/>
        </w:rPr>
        <w:t xml:space="preserve"> </w:t>
      </w:r>
      <w:r w:rsidRPr="00074B75">
        <w:rPr>
          <w:rFonts w:ascii="Times New Roman" w:hAnsi="Times New Roman" w:cs="Times New Roman"/>
          <w:color w:val="231F20"/>
          <w:spacing w:val="1"/>
          <w:kern w:val="1"/>
        </w:rPr>
        <w:t>an</w:t>
      </w:r>
      <w:r w:rsidRPr="00074B75">
        <w:rPr>
          <w:rFonts w:ascii="Times New Roman" w:hAnsi="Times New Roman" w:cs="Times New Roman"/>
          <w:color w:val="231F20"/>
          <w:kern w:val="1"/>
        </w:rPr>
        <w:t>d</w:t>
      </w:r>
      <w:r w:rsidRPr="00074B75">
        <w:rPr>
          <w:rFonts w:ascii="Times New Roman" w:hAnsi="Times New Roman" w:cs="Times New Roman"/>
          <w:color w:val="231F20"/>
          <w:spacing w:val="-9"/>
          <w:kern w:val="1"/>
        </w:rPr>
        <w:t xml:space="preserve"> </w:t>
      </w:r>
      <w:r w:rsidRPr="00074B75">
        <w:rPr>
          <w:rFonts w:ascii="Times New Roman" w:hAnsi="Times New Roman" w:cs="Times New Roman"/>
          <w:color w:val="231F20"/>
          <w:spacing w:val="1"/>
          <w:kern w:val="1"/>
        </w:rPr>
        <w:t>alumni</w:t>
      </w:r>
      <w:r w:rsidRPr="00074B75">
        <w:rPr>
          <w:rFonts w:ascii="Times New Roman" w:hAnsi="Times New Roman" w:cs="Times New Roman"/>
          <w:color w:val="231F20"/>
          <w:kern w:val="1"/>
        </w:rPr>
        <w:t>.</w:t>
      </w:r>
    </w:p>
    <w:p w14:paraId="0CD0DC7F" w14:textId="77777777" w:rsidR="00613B99" w:rsidRPr="00074B75" w:rsidRDefault="00613B99" w:rsidP="00BE0ACC">
      <w:pPr>
        <w:widowControl w:val="0"/>
        <w:autoSpaceDE w:val="0"/>
        <w:autoSpaceDN w:val="0"/>
        <w:adjustRightInd w:val="0"/>
        <w:jc w:val="both"/>
        <w:rPr>
          <w:rFonts w:ascii="Times New Roman" w:hAnsi="Times New Roman" w:cs="Times New Roman"/>
          <w:kern w:val="1"/>
        </w:rPr>
      </w:pPr>
    </w:p>
    <w:p w14:paraId="43A7B16E" w14:textId="2BCE44EB" w:rsidR="00613B99" w:rsidRPr="00074B75" w:rsidRDefault="00613B99" w:rsidP="00BE0ACC">
      <w:pPr>
        <w:widowControl w:val="0"/>
        <w:autoSpaceDE w:val="0"/>
        <w:autoSpaceDN w:val="0"/>
        <w:adjustRightInd w:val="0"/>
        <w:ind w:left="720"/>
        <w:jc w:val="both"/>
        <w:rPr>
          <w:rFonts w:ascii="Times New Roman" w:hAnsi="Times New Roman" w:cs="Times New Roman"/>
          <w:kern w:val="1"/>
        </w:rPr>
      </w:pPr>
      <w:r w:rsidRPr="00074B75">
        <w:rPr>
          <w:rFonts w:ascii="Times New Roman" w:hAnsi="Times New Roman" w:cs="Times New Roman"/>
          <w:spacing w:val="-1"/>
          <w:kern w:val="1"/>
        </w:rPr>
        <w:t>T</w:t>
      </w:r>
      <w:r w:rsidRPr="00074B75">
        <w:rPr>
          <w:rFonts w:ascii="Times New Roman" w:hAnsi="Times New Roman" w:cs="Times New Roman"/>
          <w:spacing w:val="1"/>
          <w:kern w:val="1"/>
        </w:rPr>
        <w:t>h</w:t>
      </w:r>
      <w:r w:rsidRPr="00074B75">
        <w:rPr>
          <w:rFonts w:ascii="Times New Roman" w:hAnsi="Times New Roman" w:cs="Times New Roman"/>
          <w:kern w:val="1"/>
        </w:rPr>
        <w:t>e</w:t>
      </w:r>
      <w:r w:rsidRPr="00074B75">
        <w:rPr>
          <w:rFonts w:ascii="Times New Roman" w:hAnsi="Times New Roman" w:cs="Times New Roman"/>
          <w:spacing w:val="-15"/>
          <w:kern w:val="1"/>
        </w:rPr>
        <w:t xml:space="preserve"> </w:t>
      </w:r>
      <w:r w:rsidRPr="00074B75">
        <w:rPr>
          <w:rFonts w:ascii="Times New Roman" w:hAnsi="Times New Roman" w:cs="Times New Roman"/>
          <w:spacing w:val="1"/>
          <w:kern w:val="1"/>
        </w:rPr>
        <w:t>semina</w:t>
      </w:r>
      <w:r w:rsidRPr="00074B75">
        <w:rPr>
          <w:rFonts w:ascii="Times New Roman" w:hAnsi="Times New Roman" w:cs="Times New Roman"/>
          <w:spacing w:val="7"/>
          <w:kern w:val="1"/>
        </w:rPr>
        <w:t>r</w:t>
      </w:r>
      <w:r w:rsidRPr="00074B75">
        <w:rPr>
          <w:rFonts w:ascii="Times New Roman" w:hAnsi="Times New Roman" w:cs="Times New Roman"/>
          <w:kern w:val="1"/>
        </w:rPr>
        <w:t>y</w:t>
      </w:r>
      <w:r w:rsidRPr="00074B75">
        <w:rPr>
          <w:rFonts w:ascii="Times New Roman" w:hAnsi="Times New Roman" w:cs="Times New Roman"/>
          <w:spacing w:val="12"/>
          <w:kern w:val="1"/>
        </w:rPr>
        <w:t xml:space="preserve"> </w:t>
      </w:r>
      <w:r w:rsidRPr="00074B75">
        <w:rPr>
          <w:rFonts w:ascii="Times New Roman" w:hAnsi="Times New Roman" w:cs="Times New Roman"/>
          <w:spacing w:val="-1"/>
          <w:kern w:val="1"/>
        </w:rPr>
        <w:t>y</w:t>
      </w:r>
      <w:r w:rsidRPr="00074B75">
        <w:rPr>
          <w:rFonts w:ascii="Times New Roman" w:hAnsi="Times New Roman" w:cs="Times New Roman"/>
          <w:spacing w:val="1"/>
          <w:kern w:val="1"/>
        </w:rPr>
        <w:t>o</w:t>
      </w:r>
      <w:r w:rsidRPr="00074B75">
        <w:rPr>
          <w:rFonts w:ascii="Times New Roman" w:hAnsi="Times New Roman" w:cs="Times New Roman"/>
          <w:kern w:val="1"/>
        </w:rPr>
        <w:t>u</w:t>
      </w:r>
      <w:r w:rsidRPr="00074B75">
        <w:rPr>
          <w:rFonts w:ascii="Times New Roman" w:hAnsi="Times New Roman" w:cs="Times New Roman"/>
          <w:spacing w:val="15"/>
          <w:kern w:val="1"/>
        </w:rPr>
        <w:t xml:space="preserve"> </w:t>
      </w:r>
      <w:r w:rsidRPr="00074B75">
        <w:rPr>
          <w:rFonts w:ascii="Times New Roman" w:hAnsi="Times New Roman" w:cs="Times New Roman"/>
          <w:spacing w:val="1"/>
          <w:kern w:val="1"/>
        </w:rPr>
        <w:t>a</w:t>
      </w:r>
      <w:r w:rsidRPr="00074B75">
        <w:rPr>
          <w:rFonts w:ascii="Times New Roman" w:hAnsi="Times New Roman" w:cs="Times New Roman"/>
          <w:spacing w:val="-1"/>
          <w:kern w:val="1"/>
        </w:rPr>
        <w:t>r</w:t>
      </w:r>
      <w:r w:rsidRPr="00074B75">
        <w:rPr>
          <w:rFonts w:ascii="Times New Roman" w:hAnsi="Times New Roman" w:cs="Times New Roman"/>
          <w:kern w:val="1"/>
        </w:rPr>
        <w:t>e</w:t>
      </w:r>
      <w:r w:rsidRPr="00074B75">
        <w:rPr>
          <w:rFonts w:ascii="Times New Roman" w:hAnsi="Times New Roman" w:cs="Times New Roman"/>
          <w:spacing w:val="-13"/>
          <w:kern w:val="1"/>
        </w:rPr>
        <w:t xml:space="preserve"> </w:t>
      </w:r>
      <w:r w:rsidRPr="00074B75">
        <w:rPr>
          <w:rFonts w:ascii="Times New Roman" w:hAnsi="Times New Roman" w:cs="Times New Roman"/>
          <w:spacing w:val="1"/>
          <w:kern w:val="1"/>
        </w:rPr>
        <w:t>joinin</w:t>
      </w:r>
      <w:r w:rsidRPr="00074B75">
        <w:rPr>
          <w:rFonts w:ascii="Times New Roman" w:hAnsi="Times New Roman" w:cs="Times New Roman"/>
          <w:kern w:val="1"/>
        </w:rPr>
        <w:t>g</w:t>
      </w:r>
      <w:r w:rsidRPr="00074B75">
        <w:rPr>
          <w:rFonts w:ascii="Times New Roman" w:hAnsi="Times New Roman" w:cs="Times New Roman"/>
          <w:spacing w:val="-19"/>
          <w:kern w:val="1"/>
        </w:rPr>
        <w:t xml:space="preserve"> </w:t>
      </w:r>
      <w:r w:rsidRPr="00074B75">
        <w:rPr>
          <w:rFonts w:ascii="Times New Roman" w:hAnsi="Times New Roman" w:cs="Times New Roman"/>
          <w:spacing w:val="1"/>
          <w:kern w:val="1"/>
        </w:rPr>
        <w:t>belie</w:t>
      </w:r>
      <w:r w:rsidRPr="00074B75">
        <w:rPr>
          <w:rFonts w:ascii="Times New Roman" w:hAnsi="Times New Roman" w:cs="Times New Roman"/>
          <w:spacing w:val="-1"/>
          <w:kern w:val="1"/>
        </w:rPr>
        <w:t>v</w:t>
      </w:r>
      <w:r w:rsidRPr="00074B75">
        <w:rPr>
          <w:rFonts w:ascii="Times New Roman" w:hAnsi="Times New Roman" w:cs="Times New Roman"/>
          <w:spacing w:val="1"/>
          <w:kern w:val="1"/>
        </w:rPr>
        <w:t>e</w:t>
      </w:r>
      <w:r w:rsidRPr="00074B75">
        <w:rPr>
          <w:rFonts w:ascii="Times New Roman" w:hAnsi="Times New Roman" w:cs="Times New Roman"/>
          <w:kern w:val="1"/>
        </w:rPr>
        <w:t>s</w:t>
      </w:r>
      <w:r w:rsidRPr="00074B75">
        <w:rPr>
          <w:rFonts w:ascii="Times New Roman" w:hAnsi="Times New Roman" w:cs="Times New Roman"/>
          <w:spacing w:val="-7"/>
          <w:kern w:val="1"/>
        </w:rPr>
        <w:t xml:space="preserve"> </w:t>
      </w:r>
      <w:r w:rsidRPr="00074B75">
        <w:rPr>
          <w:rFonts w:ascii="Times New Roman" w:hAnsi="Times New Roman" w:cs="Times New Roman"/>
          <w:spacing w:val="-1"/>
          <w:kern w:val="1"/>
        </w:rPr>
        <w:t>y</w:t>
      </w:r>
      <w:r w:rsidRPr="00074B75">
        <w:rPr>
          <w:rFonts w:ascii="Times New Roman" w:hAnsi="Times New Roman" w:cs="Times New Roman"/>
          <w:spacing w:val="1"/>
          <w:kern w:val="1"/>
        </w:rPr>
        <w:t>ou</w:t>
      </w:r>
      <w:r w:rsidRPr="00074B75">
        <w:rPr>
          <w:rFonts w:ascii="Times New Roman" w:hAnsi="Times New Roman" w:cs="Times New Roman"/>
          <w:kern w:val="1"/>
        </w:rPr>
        <w:t>r</w:t>
      </w:r>
      <w:r w:rsidRPr="00074B75">
        <w:rPr>
          <w:rFonts w:ascii="Times New Roman" w:hAnsi="Times New Roman" w:cs="Times New Roman"/>
          <w:spacing w:val="-14"/>
          <w:kern w:val="1"/>
        </w:rPr>
        <w:t xml:space="preserve"> </w:t>
      </w:r>
      <w:r w:rsidRPr="00074B75">
        <w:rPr>
          <w:rFonts w:ascii="Times New Roman" w:hAnsi="Times New Roman" w:cs="Times New Roman"/>
          <w:spacing w:val="1"/>
          <w:kern w:val="1"/>
        </w:rPr>
        <w:t>po</w:t>
      </w:r>
      <w:r w:rsidRPr="00074B75">
        <w:rPr>
          <w:rFonts w:ascii="Times New Roman" w:hAnsi="Times New Roman" w:cs="Times New Roman"/>
          <w:kern w:val="1"/>
        </w:rPr>
        <w:t>t</w:t>
      </w:r>
      <w:r w:rsidRPr="00074B75">
        <w:rPr>
          <w:rFonts w:ascii="Times New Roman" w:hAnsi="Times New Roman" w:cs="Times New Roman"/>
          <w:spacing w:val="1"/>
          <w:kern w:val="1"/>
        </w:rPr>
        <w:t>e</w:t>
      </w:r>
      <w:r w:rsidRPr="00074B75">
        <w:rPr>
          <w:rFonts w:ascii="Times New Roman" w:hAnsi="Times New Roman" w:cs="Times New Roman"/>
          <w:kern w:val="1"/>
        </w:rPr>
        <w:t>n</w:t>
      </w:r>
      <w:r w:rsidRPr="00074B75">
        <w:rPr>
          <w:rFonts w:ascii="Times New Roman" w:hAnsi="Times New Roman" w:cs="Times New Roman"/>
          <w:spacing w:val="1"/>
          <w:kern w:val="1"/>
        </w:rPr>
        <w:t>tia</w:t>
      </w:r>
      <w:r w:rsidRPr="00074B75">
        <w:rPr>
          <w:rFonts w:ascii="Times New Roman" w:hAnsi="Times New Roman" w:cs="Times New Roman"/>
          <w:kern w:val="1"/>
        </w:rPr>
        <w:t>l</w:t>
      </w:r>
      <w:r w:rsidRPr="00074B75">
        <w:rPr>
          <w:rFonts w:ascii="Times New Roman" w:hAnsi="Times New Roman" w:cs="Times New Roman"/>
          <w:spacing w:val="10"/>
          <w:kern w:val="1"/>
        </w:rPr>
        <w:t xml:space="preserve"> </w:t>
      </w:r>
      <w:r w:rsidRPr="00074B75">
        <w:rPr>
          <w:rFonts w:ascii="Times New Roman" w:hAnsi="Times New Roman" w:cs="Times New Roman"/>
          <w:spacing w:val="-2"/>
          <w:kern w:val="1"/>
        </w:rPr>
        <w:t>f</w:t>
      </w:r>
      <w:r w:rsidRPr="00074B75">
        <w:rPr>
          <w:rFonts w:ascii="Times New Roman" w:hAnsi="Times New Roman" w:cs="Times New Roman"/>
          <w:spacing w:val="1"/>
          <w:kern w:val="1"/>
        </w:rPr>
        <w:t>o</w:t>
      </w:r>
      <w:r w:rsidRPr="00074B75">
        <w:rPr>
          <w:rFonts w:ascii="Times New Roman" w:hAnsi="Times New Roman" w:cs="Times New Roman"/>
          <w:kern w:val="1"/>
        </w:rPr>
        <w:t>r g</w:t>
      </w:r>
      <w:r w:rsidRPr="00074B75">
        <w:rPr>
          <w:rFonts w:ascii="Times New Roman" w:hAnsi="Times New Roman" w:cs="Times New Roman"/>
          <w:spacing w:val="-1"/>
          <w:kern w:val="1"/>
        </w:rPr>
        <w:t>ro</w:t>
      </w:r>
      <w:r w:rsidRPr="00074B75">
        <w:rPr>
          <w:rFonts w:ascii="Times New Roman" w:hAnsi="Times New Roman" w:cs="Times New Roman"/>
          <w:spacing w:val="1"/>
          <w:kern w:val="1"/>
        </w:rPr>
        <w:t>wt</w:t>
      </w:r>
      <w:r w:rsidRPr="00074B75">
        <w:rPr>
          <w:rFonts w:ascii="Times New Roman" w:hAnsi="Times New Roman" w:cs="Times New Roman"/>
          <w:kern w:val="1"/>
        </w:rPr>
        <w:t>h</w:t>
      </w:r>
      <w:r w:rsidRPr="00074B75">
        <w:rPr>
          <w:rFonts w:ascii="Times New Roman" w:hAnsi="Times New Roman" w:cs="Times New Roman"/>
          <w:spacing w:val="-15"/>
          <w:kern w:val="1"/>
        </w:rPr>
        <w:t xml:space="preserve"> </w:t>
      </w:r>
      <w:r w:rsidRPr="00074B75">
        <w:rPr>
          <w:rFonts w:ascii="Times New Roman" w:hAnsi="Times New Roman" w:cs="Times New Roman"/>
          <w:spacing w:val="1"/>
          <w:kern w:val="1"/>
        </w:rPr>
        <w:t>an</w:t>
      </w:r>
      <w:r w:rsidRPr="00074B75">
        <w:rPr>
          <w:rFonts w:ascii="Times New Roman" w:hAnsi="Times New Roman" w:cs="Times New Roman"/>
          <w:kern w:val="1"/>
        </w:rPr>
        <w:t>d</w:t>
      </w:r>
      <w:r w:rsidRPr="00074B75">
        <w:rPr>
          <w:rFonts w:ascii="Times New Roman" w:hAnsi="Times New Roman" w:cs="Times New Roman"/>
          <w:spacing w:val="-9"/>
          <w:kern w:val="1"/>
        </w:rPr>
        <w:t xml:space="preserve"> </w:t>
      </w:r>
      <w:r w:rsidRPr="00074B75">
        <w:rPr>
          <w:rFonts w:ascii="Times New Roman" w:hAnsi="Times New Roman" w:cs="Times New Roman"/>
          <w:kern w:val="1"/>
        </w:rPr>
        <w:t>c</w:t>
      </w:r>
      <w:r w:rsidRPr="00074B75">
        <w:rPr>
          <w:rFonts w:ascii="Times New Roman" w:hAnsi="Times New Roman" w:cs="Times New Roman"/>
          <w:spacing w:val="1"/>
          <w:kern w:val="1"/>
        </w:rPr>
        <w:t>onsta</w:t>
      </w:r>
      <w:r w:rsidRPr="00074B75">
        <w:rPr>
          <w:rFonts w:ascii="Times New Roman" w:hAnsi="Times New Roman" w:cs="Times New Roman"/>
          <w:kern w:val="1"/>
        </w:rPr>
        <w:t>nt</w:t>
      </w:r>
      <w:r w:rsidRPr="00074B75">
        <w:rPr>
          <w:rFonts w:ascii="Times New Roman" w:hAnsi="Times New Roman" w:cs="Times New Roman"/>
          <w:spacing w:val="-15"/>
          <w:kern w:val="1"/>
        </w:rPr>
        <w:t xml:space="preserve"> </w:t>
      </w:r>
      <w:r w:rsidRPr="00074B75">
        <w:rPr>
          <w:rFonts w:ascii="Times New Roman" w:hAnsi="Times New Roman" w:cs="Times New Roman"/>
          <w:spacing w:val="1"/>
          <w:kern w:val="1"/>
        </w:rPr>
        <w:t>lea</w:t>
      </w:r>
      <w:r w:rsidRPr="00074B75">
        <w:rPr>
          <w:rFonts w:ascii="Times New Roman" w:hAnsi="Times New Roman" w:cs="Times New Roman"/>
          <w:spacing w:val="2"/>
          <w:kern w:val="1"/>
        </w:rPr>
        <w:t>r</w:t>
      </w:r>
      <w:r w:rsidRPr="00074B75">
        <w:rPr>
          <w:rFonts w:ascii="Times New Roman" w:hAnsi="Times New Roman" w:cs="Times New Roman"/>
          <w:spacing w:val="1"/>
          <w:kern w:val="1"/>
        </w:rPr>
        <w:t>nin</w:t>
      </w:r>
      <w:r w:rsidRPr="00074B75">
        <w:rPr>
          <w:rFonts w:ascii="Times New Roman" w:hAnsi="Times New Roman" w:cs="Times New Roman"/>
          <w:kern w:val="1"/>
        </w:rPr>
        <w:t>g</w:t>
      </w:r>
      <w:r w:rsidRPr="00074B75">
        <w:rPr>
          <w:rFonts w:ascii="Times New Roman" w:hAnsi="Times New Roman" w:cs="Times New Roman"/>
          <w:spacing w:val="40"/>
          <w:kern w:val="1"/>
        </w:rPr>
        <w:t xml:space="preserve"> </w:t>
      </w:r>
      <w:r w:rsidRPr="00074B75">
        <w:rPr>
          <w:rFonts w:ascii="Times New Roman" w:hAnsi="Times New Roman" w:cs="Times New Roman"/>
          <w:spacing w:val="1"/>
          <w:kern w:val="1"/>
        </w:rPr>
        <w:t>i</w:t>
      </w:r>
      <w:r w:rsidRPr="00074B75">
        <w:rPr>
          <w:rFonts w:ascii="Times New Roman" w:hAnsi="Times New Roman" w:cs="Times New Roman"/>
          <w:kern w:val="1"/>
        </w:rPr>
        <w:t>s</w:t>
      </w:r>
      <w:r w:rsidRPr="00074B75">
        <w:rPr>
          <w:rFonts w:ascii="Times New Roman" w:hAnsi="Times New Roman" w:cs="Times New Roman"/>
          <w:spacing w:val="-16"/>
          <w:kern w:val="1"/>
        </w:rPr>
        <w:t xml:space="preserve"> </w:t>
      </w:r>
      <w:r w:rsidRPr="00074B75">
        <w:rPr>
          <w:rFonts w:ascii="Times New Roman" w:hAnsi="Times New Roman" w:cs="Times New Roman"/>
          <w:spacing w:val="1"/>
          <w:kern w:val="1"/>
        </w:rPr>
        <w:t>unlimi</w:t>
      </w:r>
      <w:r w:rsidRPr="00074B75">
        <w:rPr>
          <w:rFonts w:ascii="Times New Roman" w:hAnsi="Times New Roman" w:cs="Times New Roman"/>
          <w:kern w:val="1"/>
        </w:rPr>
        <w:t>t</w:t>
      </w:r>
      <w:r w:rsidRPr="00074B75">
        <w:rPr>
          <w:rFonts w:ascii="Times New Roman" w:hAnsi="Times New Roman" w:cs="Times New Roman"/>
          <w:spacing w:val="1"/>
          <w:kern w:val="1"/>
        </w:rPr>
        <w:t>e</w:t>
      </w:r>
      <w:r w:rsidRPr="00074B75">
        <w:rPr>
          <w:rFonts w:ascii="Times New Roman" w:hAnsi="Times New Roman" w:cs="Times New Roman"/>
          <w:spacing w:val="-1"/>
          <w:kern w:val="1"/>
        </w:rPr>
        <w:t>d</w:t>
      </w:r>
      <w:r w:rsidRPr="00074B75">
        <w:rPr>
          <w:rFonts w:ascii="Times New Roman" w:hAnsi="Times New Roman" w:cs="Times New Roman"/>
          <w:kern w:val="1"/>
        </w:rPr>
        <w:t>.</w:t>
      </w:r>
      <w:r w:rsidRPr="00074B75">
        <w:rPr>
          <w:rFonts w:ascii="Times New Roman" w:hAnsi="Times New Roman" w:cs="Times New Roman"/>
          <w:spacing w:val="-26"/>
          <w:kern w:val="1"/>
        </w:rPr>
        <w:t xml:space="preserve"> </w:t>
      </w:r>
      <w:r w:rsidRPr="00074B75">
        <w:rPr>
          <w:rFonts w:ascii="Times New Roman" w:hAnsi="Times New Roman" w:cs="Times New Roman"/>
          <w:spacing w:val="-15"/>
          <w:kern w:val="1"/>
        </w:rPr>
        <w:t>T</w:t>
      </w:r>
      <w:r w:rsidRPr="00074B75">
        <w:rPr>
          <w:rFonts w:ascii="Times New Roman" w:hAnsi="Times New Roman" w:cs="Times New Roman"/>
          <w:kern w:val="1"/>
        </w:rPr>
        <w:t>o</w:t>
      </w:r>
      <w:r w:rsidRPr="00074B75">
        <w:rPr>
          <w:rFonts w:ascii="Times New Roman" w:hAnsi="Times New Roman" w:cs="Times New Roman"/>
          <w:spacing w:val="-4"/>
          <w:kern w:val="1"/>
        </w:rPr>
        <w:t xml:space="preserve"> </w:t>
      </w:r>
      <w:r w:rsidRPr="00074B75">
        <w:rPr>
          <w:rFonts w:ascii="Times New Roman" w:hAnsi="Times New Roman" w:cs="Times New Roman"/>
          <w:spacing w:val="1"/>
          <w:kern w:val="1"/>
        </w:rPr>
        <w:t>assis</w:t>
      </w:r>
      <w:r w:rsidRPr="00074B75">
        <w:rPr>
          <w:rFonts w:ascii="Times New Roman" w:hAnsi="Times New Roman" w:cs="Times New Roman"/>
          <w:kern w:val="1"/>
        </w:rPr>
        <w:t>t</w:t>
      </w:r>
      <w:r w:rsidRPr="00074B75">
        <w:rPr>
          <w:rFonts w:ascii="Times New Roman" w:hAnsi="Times New Roman" w:cs="Times New Roman"/>
          <w:spacing w:val="-15"/>
          <w:kern w:val="1"/>
        </w:rPr>
        <w:t xml:space="preserve"> </w:t>
      </w:r>
      <w:r w:rsidRPr="00074B75">
        <w:rPr>
          <w:rFonts w:ascii="Times New Roman" w:hAnsi="Times New Roman" w:cs="Times New Roman"/>
          <w:spacing w:val="-1"/>
          <w:kern w:val="1"/>
        </w:rPr>
        <w:t>y</w:t>
      </w:r>
      <w:r w:rsidRPr="00074B75">
        <w:rPr>
          <w:rFonts w:ascii="Times New Roman" w:hAnsi="Times New Roman" w:cs="Times New Roman"/>
          <w:spacing w:val="1"/>
          <w:kern w:val="1"/>
        </w:rPr>
        <w:t>o</w:t>
      </w:r>
      <w:r w:rsidRPr="00074B75">
        <w:rPr>
          <w:rFonts w:ascii="Times New Roman" w:hAnsi="Times New Roman" w:cs="Times New Roman"/>
          <w:kern w:val="1"/>
        </w:rPr>
        <w:t xml:space="preserve">u </w:t>
      </w:r>
      <w:r w:rsidRPr="00074B75">
        <w:rPr>
          <w:rFonts w:ascii="Times New Roman" w:hAnsi="Times New Roman" w:cs="Times New Roman"/>
          <w:spacing w:val="1"/>
          <w:kern w:val="1"/>
        </w:rPr>
        <w:t>wit</w:t>
      </w:r>
      <w:r w:rsidRPr="00074B75">
        <w:rPr>
          <w:rFonts w:ascii="Times New Roman" w:hAnsi="Times New Roman" w:cs="Times New Roman"/>
          <w:kern w:val="1"/>
        </w:rPr>
        <w:t>h</w:t>
      </w:r>
      <w:r w:rsidRPr="00074B75">
        <w:rPr>
          <w:rFonts w:ascii="Times New Roman" w:hAnsi="Times New Roman" w:cs="Times New Roman"/>
          <w:spacing w:val="-4"/>
          <w:kern w:val="1"/>
        </w:rPr>
        <w:t xml:space="preserve"> </w:t>
      </w:r>
      <w:r w:rsidRPr="00074B75">
        <w:rPr>
          <w:rFonts w:ascii="Times New Roman" w:hAnsi="Times New Roman" w:cs="Times New Roman"/>
          <w:spacing w:val="-1"/>
          <w:kern w:val="1"/>
        </w:rPr>
        <w:t>y</w:t>
      </w:r>
      <w:r w:rsidRPr="00074B75">
        <w:rPr>
          <w:rFonts w:ascii="Times New Roman" w:hAnsi="Times New Roman" w:cs="Times New Roman"/>
          <w:spacing w:val="1"/>
          <w:kern w:val="1"/>
        </w:rPr>
        <w:t>ou</w:t>
      </w:r>
      <w:r w:rsidRPr="00074B75">
        <w:rPr>
          <w:rFonts w:ascii="Times New Roman" w:hAnsi="Times New Roman" w:cs="Times New Roman"/>
          <w:kern w:val="1"/>
        </w:rPr>
        <w:t>r</w:t>
      </w:r>
      <w:r w:rsidRPr="00074B75">
        <w:rPr>
          <w:rFonts w:ascii="Times New Roman" w:hAnsi="Times New Roman" w:cs="Times New Roman"/>
          <w:spacing w:val="-9"/>
          <w:kern w:val="1"/>
        </w:rPr>
        <w:t xml:space="preserve"> </w:t>
      </w:r>
      <w:r w:rsidRPr="00074B75">
        <w:rPr>
          <w:rFonts w:ascii="Times New Roman" w:hAnsi="Times New Roman" w:cs="Times New Roman"/>
          <w:spacing w:val="1"/>
          <w:kern w:val="1"/>
        </w:rPr>
        <w:t>t</w:t>
      </w:r>
      <w:r w:rsidRPr="00074B75">
        <w:rPr>
          <w:rFonts w:ascii="Times New Roman" w:hAnsi="Times New Roman" w:cs="Times New Roman"/>
          <w:kern w:val="1"/>
        </w:rPr>
        <w:t>r</w:t>
      </w:r>
      <w:r w:rsidRPr="00074B75">
        <w:rPr>
          <w:rFonts w:ascii="Times New Roman" w:hAnsi="Times New Roman" w:cs="Times New Roman"/>
          <w:spacing w:val="1"/>
          <w:kern w:val="1"/>
        </w:rPr>
        <w:t>ansition</w:t>
      </w:r>
      <w:r w:rsidRPr="00074B75">
        <w:rPr>
          <w:rFonts w:ascii="Times New Roman" w:hAnsi="Times New Roman" w:cs="Times New Roman"/>
          <w:kern w:val="1"/>
        </w:rPr>
        <w:t>,</w:t>
      </w:r>
      <w:r w:rsidRPr="00074B75">
        <w:rPr>
          <w:rFonts w:ascii="Times New Roman" w:hAnsi="Times New Roman" w:cs="Times New Roman"/>
          <w:spacing w:val="-15"/>
          <w:kern w:val="1"/>
        </w:rPr>
        <w:t xml:space="preserve"> </w:t>
      </w:r>
      <w:r w:rsidRPr="00074B75">
        <w:rPr>
          <w:rFonts w:ascii="Times New Roman" w:hAnsi="Times New Roman" w:cs="Times New Roman"/>
          <w:spacing w:val="-1"/>
          <w:kern w:val="1"/>
        </w:rPr>
        <w:t>w</w:t>
      </w:r>
      <w:r w:rsidRPr="00074B75">
        <w:rPr>
          <w:rFonts w:ascii="Times New Roman" w:hAnsi="Times New Roman" w:cs="Times New Roman"/>
          <w:kern w:val="1"/>
        </w:rPr>
        <w:t>e</w:t>
      </w:r>
      <w:r w:rsidRPr="00074B75">
        <w:rPr>
          <w:rFonts w:ascii="Times New Roman" w:hAnsi="Times New Roman" w:cs="Times New Roman"/>
          <w:spacing w:val="-12"/>
          <w:kern w:val="1"/>
        </w:rPr>
        <w:t xml:space="preserve"> </w:t>
      </w:r>
      <w:r w:rsidRPr="00074B75">
        <w:rPr>
          <w:rFonts w:ascii="Times New Roman" w:hAnsi="Times New Roman" w:cs="Times New Roman"/>
          <w:spacing w:val="1"/>
          <w:kern w:val="1"/>
        </w:rPr>
        <w:t>o</w:t>
      </w:r>
      <w:r w:rsidRPr="00074B75">
        <w:rPr>
          <w:rFonts w:ascii="Times New Roman" w:hAnsi="Times New Roman" w:cs="Times New Roman"/>
          <w:kern w:val="1"/>
        </w:rPr>
        <w:t>f</w:t>
      </w:r>
      <w:r w:rsidRPr="00074B75">
        <w:rPr>
          <w:rFonts w:ascii="Times New Roman" w:hAnsi="Times New Roman" w:cs="Times New Roman"/>
          <w:spacing w:val="-2"/>
          <w:kern w:val="1"/>
        </w:rPr>
        <w:t>f</w:t>
      </w:r>
      <w:r w:rsidRPr="00074B75">
        <w:rPr>
          <w:rFonts w:ascii="Times New Roman" w:hAnsi="Times New Roman" w:cs="Times New Roman"/>
          <w:spacing w:val="1"/>
          <w:kern w:val="1"/>
        </w:rPr>
        <w:t>e</w:t>
      </w:r>
      <w:r w:rsidRPr="00074B75">
        <w:rPr>
          <w:rFonts w:ascii="Times New Roman" w:hAnsi="Times New Roman" w:cs="Times New Roman"/>
          <w:kern w:val="1"/>
        </w:rPr>
        <w:t>r</w:t>
      </w:r>
      <w:r w:rsidRPr="00074B75">
        <w:rPr>
          <w:rFonts w:ascii="Times New Roman" w:hAnsi="Times New Roman" w:cs="Times New Roman"/>
          <w:spacing w:val="-6"/>
          <w:kern w:val="1"/>
        </w:rPr>
        <w:t xml:space="preserve"> </w:t>
      </w:r>
      <w:r w:rsidRPr="00074B75">
        <w:rPr>
          <w:rFonts w:ascii="Times New Roman" w:hAnsi="Times New Roman" w:cs="Times New Roman"/>
          <w:spacing w:val="-1"/>
          <w:kern w:val="1"/>
        </w:rPr>
        <w:t>y</w:t>
      </w:r>
      <w:r w:rsidRPr="00074B75">
        <w:rPr>
          <w:rFonts w:ascii="Times New Roman" w:hAnsi="Times New Roman" w:cs="Times New Roman"/>
          <w:spacing w:val="1"/>
          <w:kern w:val="1"/>
        </w:rPr>
        <w:t>o</w:t>
      </w:r>
      <w:r w:rsidRPr="00074B75">
        <w:rPr>
          <w:rFonts w:ascii="Times New Roman" w:hAnsi="Times New Roman" w:cs="Times New Roman"/>
          <w:kern w:val="1"/>
        </w:rPr>
        <w:t>u</w:t>
      </w:r>
      <w:r w:rsidRPr="00074B75">
        <w:rPr>
          <w:rFonts w:ascii="Times New Roman" w:hAnsi="Times New Roman" w:cs="Times New Roman"/>
          <w:spacing w:val="-9"/>
          <w:kern w:val="1"/>
        </w:rPr>
        <w:t xml:space="preserve"> </w:t>
      </w:r>
      <w:r w:rsidRPr="00074B75">
        <w:rPr>
          <w:rFonts w:ascii="Times New Roman" w:hAnsi="Times New Roman" w:cs="Times New Roman"/>
          <w:spacing w:val="1"/>
          <w:kern w:val="1"/>
        </w:rPr>
        <w:t>thi</w:t>
      </w:r>
      <w:r w:rsidRPr="00074B75">
        <w:rPr>
          <w:rFonts w:ascii="Times New Roman" w:hAnsi="Times New Roman" w:cs="Times New Roman"/>
          <w:kern w:val="1"/>
        </w:rPr>
        <w:t>s</w:t>
      </w:r>
      <w:r w:rsidRPr="00074B75">
        <w:rPr>
          <w:rFonts w:ascii="Times New Roman" w:hAnsi="Times New Roman" w:cs="Times New Roman"/>
          <w:spacing w:val="-15"/>
          <w:kern w:val="1"/>
        </w:rPr>
        <w:t xml:space="preserve"> </w:t>
      </w:r>
      <w:r w:rsidRPr="00074B75">
        <w:rPr>
          <w:rFonts w:ascii="Times New Roman" w:hAnsi="Times New Roman" w:cs="Times New Roman"/>
          <w:spacing w:val="1"/>
          <w:kern w:val="1"/>
        </w:rPr>
        <w:t>handboo</w:t>
      </w:r>
      <w:r w:rsidRPr="00074B75">
        <w:rPr>
          <w:rFonts w:ascii="Times New Roman" w:hAnsi="Times New Roman" w:cs="Times New Roman"/>
          <w:kern w:val="1"/>
        </w:rPr>
        <w:t xml:space="preserve">k </w:t>
      </w:r>
      <w:r w:rsidRPr="00074B75">
        <w:rPr>
          <w:rFonts w:ascii="Times New Roman" w:hAnsi="Times New Roman" w:cs="Times New Roman"/>
          <w:spacing w:val="1"/>
          <w:kern w:val="1"/>
        </w:rPr>
        <w:t>th</w:t>
      </w:r>
      <w:r w:rsidRPr="00074B75">
        <w:rPr>
          <w:rFonts w:ascii="Times New Roman" w:hAnsi="Times New Roman" w:cs="Times New Roman"/>
          <w:kern w:val="1"/>
        </w:rPr>
        <w:t>at</w:t>
      </w:r>
      <w:r w:rsidRPr="00074B75">
        <w:rPr>
          <w:rFonts w:ascii="Times New Roman" w:hAnsi="Times New Roman" w:cs="Times New Roman"/>
          <w:spacing w:val="-15"/>
          <w:kern w:val="1"/>
        </w:rPr>
        <w:t xml:space="preserve"> </w:t>
      </w:r>
      <w:r w:rsidRPr="00074B75">
        <w:rPr>
          <w:rFonts w:ascii="Times New Roman" w:hAnsi="Times New Roman" w:cs="Times New Roman"/>
          <w:spacing w:val="1"/>
          <w:kern w:val="1"/>
        </w:rPr>
        <w:t>set</w:t>
      </w:r>
      <w:r w:rsidRPr="00074B75">
        <w:rPr>
          <w:rFonts w:ascii="Times New Roman" w:hAnsi="Times New Roman" w:cs="Times New Roman"/>
          <w:kern w:val="1"/>
        </w:rPr>
        <w:t xml:space="preserve">s </w:t>
      </w:r>
      <w:r w:rsidRPr="00074B75">
        <w:rPr>
          <w:rFonts w:ascii="Times New Roman" w:hAnsi="Times New Roman" w:cs="Times New Roman"/>
          <w:spacing w:val="-2"/>
          <w:kern w:val="1"/>
        </w:rPr>
        <w:t>f</w:t>
      </w:r>
      <w:r w:rsidRPr="00074B75">
        <w:rPr>
          <w:rFonts w:ascii="Times New Roman" w:hAnsi="Times New Roman" w:cs="Times New Roman"/>
          <w:spacing w:val="1"/>
          <w:kern w:val="1"/>
        </w:rPr>
        <w:t>o</w:t>
      </w:r>
      <w:r w:rsidRPr="00074B75">
        <w:rPr>
          <w:rFonts w:ascii="Times New Roman" w:hAnsi="Times New Roman" w:cs="Times New Roman"/>
          <w:spacing w:val="7"/>
          <w:kern w:val="1"/>
        </w:rPr>
        <w:t>r</w:t>
      </w:r>
      <w:r w:rsidRPr="00074B75">
        <w:rPr>
          <w:rFonts w:ascii="Times New Roman" w:hAnsi="Times New Roman" w:cs="Times New Roman"/>
          <w:spacing w:val="1"/>
          <w:kern w:val="1"/>
        </w:rPr>
        <w:t>t</w:t>
      </w:r>
      <w:r w:rsidRPr="00074B75">
        <w:rPr>
          <w:rFonts w:ascii="Times New Roman" w:hAnsi="Times New Roman" w:cs="Times New Roman"/>
          <w:kern w:val="1"/>
        </w:rPr>
        <w:t>h</w:t>
      </w:r>
      <w:r w:rsidRPr="00074B75">
        <w:rPr>
          <w:rFonts w:ascii="Times New Roman" w:hAnsi="Times New Roman" w:cs="Times New Roman"/>
          <w:spacing w:val="-11"/>
          <w:kern w:val="1"/>
        </w:rPr>
        <w:t xml:space="preserve"> </w:t>
      </w:r>
      <w:r w:rsidRPr="00074B75">
        <w:rPr>
          <w:rFonts w:ascii="Times New Roman" w:hAnsi="Times New Roman" w:cs="Times New Roman"/>
          <w:spacing w:val="1"/>
          <w:kern w:val="1"/>
        </w:rPr>
        <w:t>c</w:t>
      </w:r>
      <w:r w:rsidRPr="00074B75">
        <w:rPr>
          <w:rFonts w:ascii="Times New Roman" w:hAnsi="Times New Roman" w:cs="Times New Roman"/>
          <w:spacing w:val="2"/>
          <w:kern w:val="1"/>
        </w:rPr>
        <w:t>r</w:t>
      </w:r>
      <w:r w:rsidRPr="00074B75">
        <w:rPr>
          <w:rFonts w:ascii="Times New Roman" w:hAnsi="Times New Roman" w:cs="Times New Roman"/>
          <w:spacing w:val="1"/>
          <w:kern w:val="1"/>
        </w:rPr>
        <w:t>itica</w:t>
      </w:r>
      <w:r w:rsidRPr="00074B75">
        <w:rPr>
          <w:rFonts w:ascii="Times New Roman" w:hAnsi="Times New Roman" w:cs="Times New Roman"/>
          <w:kern w:val="1"/>
        </w:rPr>
        <w:t>l</w:t>
      </w:r>
      <w:r w:rsidRPr="00074B75">
        <w:rPr>
          <w:rFonts w:ascii="Times New Roman" w:hAnsi="Times New Roman" w:cs="Times New Roman"/>
          <w:spacing w:val="-4"/>
          <w:kern w:val="1"/>
        </w:rPr>
        <w:t xml:space="preserve"> </w:t>
      </w:r>
      <w:r w:rsidRPr="00074B75">
        <w:rPr>
          <w:rFonts w:ascii="Times New Roman" w:hAnsi="Times New Roman" w:cs="Times New Roman"/>
          <w:spacing w:val="1"/>
          <w:kern w:val="1"/>
        </w:rPr>
        <w:t>semina</w:t>
      </w:r>
      <w:r w:rsidRPr="00074B75">
        <w:rPr>
          <w:rFonts w:ascii="Times New Roman" w:hAnsi="Times New Roman" w:cs="Times New Roman"/>
          <w:spacing w:val="7"/>
          <w:kern w:val="1"/>
        </w:rPr>
        <w:t>r</w:t>
      </w:r>
      <w:r w:rsidRPr="00074B75">
        <w:rPr>
          <w:rFonts w:ascii="Times New Roman" w:hAnsi="Times New Roman" w:cs="Times New Roman"/>
          <w:kern w:val="1"/>
        </w:rPr>
        <w:t>y</w:t>
      </w:r>
      <w:r w:rsidRPr="00074B75">
        <w:rPr>
          <w:rFonts w:ascii="Times New Roman" w:hAnsi="Times New Roman" w:cs="Times New Roman"/>
          <w:spacing w:val="1"/>
          <w:kern w:val="1"/>
        </w:rPr>
        <w:t xml:space="preserve"> policie</w:t>
      </w:r>
      <w:r w:rsidRPr="00074B75">
        <w:rPr>
          <w:rFonts w:ascii="Times New Roman" w:hAnsi="Times New Roman" w:cs="Times New Roman"/>
          <w:spacing w:val="-2"/>
          <w:kern w:val="1"/>
        </w:rPr>
        <w:t>s</w:t>
      </w:r>
      <w:r w:rsidRPr="00074B75">
        <w:rPr>
          <w:rFonts w:ascii="Times New Roman" w:hAnsi="Times New Roman" w:cs="Times New Roman"/>
          <w:kern w:val="1"/>
        </w:rPr>
        <w:t>,</w:t>
      </w:r>
      <w:r w:rsidRPr="00074B75">
        <w:rPr>
          <w:rFonts w:ascii="Times New Roman" w:hAnsi="Times New Roman" w:cs="Times New Roman"/>
          <w:spacing w:val="-15"/>
          <w:kern w:val="1"/>
        </w:rPr>
        <w:t xml:space="preserve"> </w:t>
      </w:r>
      <w:r w:rsidRPr="00074B75">
        <w:rPr>
          <w:rFonts w:ascii="Times New Roman" w:hAnsi="Times New Roman" w:cs="Times New Roman"/>
          <w:spacing w:val="1"/>
          <w:kern w:val="1"/>
        </w:rPr>
        <w:t>impo</w:t>
      </w:r>
      <w:r w:rsidRPr="00074B75">
        <w:rPr>
          <w:rFonts w:ascii="Times New Roman" w:hAnsi="Times New Roman" w:cs="Times New Roman"/>
          <w:spacing w:val="7"/>
          <w:kern w:val="1"/>
        </w:rPr>
        <w:t>r</w:t>
      </w:r>
      <w:r w:rsidRPr="00074B75">
        <w:rPr>
          <w:rFonts w:ascii="Times New Roman" w:hAnsi="Times New Roman" w:cs="Times New Roman"/>
          <w:spacing w:val="1"/>
          <w:kern w:val="1"/>
        </w:rPr>
        <w:t>ta</w:t>
      </w:r>
      <w:r w:rsidRPr="00074B75">
        <w:rPr>
          <w:rFonts w:ascii="Times New Roman" w:hAnsi="Times New Roman" w:cs="Times New Roman"/>
          <w:kern w:val="1"/>
        </w:rPr>
        <w:t>nt</w:t>
      </w:r>
      <w:r w:rsidRPr="00074B75">
        <w:rPr>
          <w:rFonts w:ascii="Times New Roman" w:hAnsi="Times New Roman" w:cs="Times New Roman"/>
          <w:spacing w:val="-25"/>
          <w:kern w:val="1"/>
        </w:rPr>
        <w:t xml:space="preserve"> </w:t>
      </w:r>
      <w:r w:rsidRPr="00074B75">
        <w:rPr>
          <w:rFonts w:ascii="Times New Roman" w:hAnsi="Times New Roman" w:cs="Times New Roman"/>
          <w:spacing w:val="1"/>
          <w:kern w:val="1"/>
        </w:rPr>
        <w:t>se</w:t>
      </w:r>
      <w:r w:rsidRPr="00074B75">
        <w:rPr>
          <w:rFonts w:ascii="Times New Roman" w:hAnsi="Times New Roman" w:cs="Times New Roman"/>
          <w:spacing w:val="7"/>
          <w:kern w:val="1"/>
        </w:rPr>
        <w:t>r</w:t>
      </w:r>
      <w:r w:rsidRPr="00074B75">
        <w:rPr>
          <w:rFonts w:ascii="Times New Roman" w:hAnsi="Times New Roman" w:cs="Times New Roman"/>
          <w:spacing w:val="1"/>
          <w:kern w:val="1"/>
        </w:rPr>
        <w:t>vi</w:t>
      </w:r>
      <w:r w:rsidRPr="00074B75">
        <w:rPr>
          <w:rFonts w:ascii="Times New Roman" w:hAnsi="Times New Roman" w:cs="Times New Roman"/>
          <w:kern w:val="1"/>
        </w:rPr>
        <w:t>c</w:t>
      </w:r>
      <w:r w:rsidRPr="00074B75">
        <w:rPr>
          <w:rFonts w:ascii="Times New Roman" w:hAnsi="Times New Roman" w:cs="Times New Roman"/>
          <w:spacing w:val="1"/>
          <w:kern w:val="1"/>
        </w:rPr>
        <w:t>e</w:t>
      </w:r>
      <w:r w:rsidRPr="00074B75">
        <w:rPr>
          <w:rFonts w:ascii="Times New Roman" w:hAnsi="Times New Roman" w:cs="Times New Roman"/>
          <w:spacing w:val="-2"/>
          <w:kern w:val="1"/>
        </w:rPr>
        <w:t>s</w:t>
      </w:r>
      <w:r w:rsidRPr="00074B75">
        <w:rPr>
          <w:rFonts w:ascii="Times New Roman" w:hAnsi="Times New Roman" w:cs="Times New Roman"/>
          <w:kern w:val="1"/>
        </w:rPr>
        <w:t>,</w:t>
      </w:r>
      <w:r w:rsidRPr="00074B75">
        <w:rPr>
          <w:rFonts w:ascii="Times New Roman" w:hAnsi="Times New Roman" w:cs="Times New Roman"/>
          <w:spacing w:val="4"/>
          <w:kern w:val="1"/>
        </w:rPr>
        <w:t xml:space="preserve"> </w:t>
      </w:r>
      <w:r w:rsidRPr="00074B75">
        <w:rPr>
          <w:rFonts w:ascii="Times New Roman" w:hAnsi="Times New Roman" w:cs="Times New Roman"/>
          <w:spacing w:val="1"/>
          <w:kern w:val="1"/>
        </w:rPr>
        <w:t>an</w:t>
      </w:r>
      <w:r w:rsidRPr="00074B75">
        <w:rPr>
          <w:rFonts w:ascii="Times New Roman" w:hAnsi="Times New Roman" w:cs="Times New Roman"/>
          <w:kern w:val="1"/>
        </w:rPr>
        <w:t xml:space="preserve">d other </w:t>
      </w:r>
      <w:r w:rsidRPr="00074B75">
        <w:rPr>
          <w:rFonts w:ascii="Times New Roman" w:hAnsi="Times New Roman" w:cs="Times New Roman"/>
          <w:spacing w:val="1"/>
          <w:kern w:val="1"/>
        </w:rPr>
        <w:t>usefu</w:t>
      </w:r>
      <w:r w:rsidRPr="00074B75">
        <w:rPr>
          <w:rFonts w:ascii="Times New Roman" w:hAnsi="Times New Roman" w:cs="Times New Roman"/>
          <w:kern w:val="1"/>
        </w:rPr>
        <w:t>l</w:t>
      </w:r>
      <w:r w:rsidRPr="00074B75">
        <w:rPr>
          <w:rFonts w:ascii="Times New Roman" w:hAnsi="Times New Roman" w:cs="Times New Roman"/>
          <w:spacing w:val="-3"/>
          <w:kern w:val="1"/>
        </w:rPr>
        <w:t xml:space="preserve"> </w:t>
      </w:r>
      <w:r w:rsidRPr="00074B75">
        <w:rPr>
          <w:rFonts w:ascii="Times New Roman" w:hAnsi="Times New Roman" w:cs="Times New Roman"/>
          <w:spacing w:val="1"/>
          <w:kern w:val="1"/>
        </w:rPr>
        <w:t>in</w:t>
      </w:r>
      <w:r w:rsidRPr="00074B75">
        <w:rPr>
          <w:rFonts w:ascii="Times New Roman" w:hAnsi="Times New Roman" w:cs="Times New Roman"/>
          <w:spacing w:val="-2"/>
          <w:kern w:val="1"/>
        </w:rPr>
        <w:t>f</w:t>
      </w:r>
      <w:r w:rsidRPr="00074B75">
        <w:rPr>
          <w:rFonts w:ascii="Times New Roman" w:hAnsi="Times New Roman" w:cs="Times New Roman"/>
          <w:spacing w:val="1"/>
          <w:kern w:val="1"/>
        </w:rPr>
        <w:t>o</w:t>
      </w:r>
      <w:r w:rsidRPr="00074B75">
        <w:rPr>
          <w:rFonts w:ascii="Times New Roman" w:hAnsi="Times New Roman" w:cs="Times New Roman"/>
          <w:spacing w:val="2"/>
          <w:kern w:val="1"/>
        </w:rPr>
        <w:t>r</w:t>
      </w:r>
      <w:r w:rsidRPr="00074B75">
        <w:rPr>
          <w:rFonts w:ascii="Times New Roman" w:hAnsi="Times New Roman" w:cs="Times New Roman"/>
          <w:spacing w:val="1"/>
          <w:kern w:val="1"/>
        </w:rPr>
        <w:t>m</w:t>
      </w:r>
      <w:r w:rsidRPr="00074B75">
        <w:rPr>
          <w:rFonts w:ascii="Times New Roman" w:hAnsi="Times New Roman" w:cs="Times New Roman"/>
          <w:kern w:val="1"/>
        </w:rPr>
        <w:t>a</w:t>
      </w:r>
      <w:r w:rsidRPr="00074B75">
        <w:rPr>
          <w:rFonts w:ascii="Times New Roman" w:hAnsi="Times New Roman" w:cs="Times New Roman"/>
          <w:spacing w:val="1"/>
          <w:kern w:val="1"/>
        </w:rPr>
        <w:t>tio</w:t>
      </w:r>
      <w:r w:rsidRPr="00074B75">
        <w:rPr>
          <w:rFonts w:ascii="Times New Roman" w:hAnsi="Times New Roman" w:cs="Times New Roman"/>
          <w:kern w:val="1"/>
        </w:rPr>
        <w:t xml:space="preserve">n </w:t>
      </w:r>
      <w:r w:rsidRPr="00074B75">
        <w:rPr>
          <w:rFonts w:ascii="Times New Roman" w:hAnsi="Times New Roman" w:cs="Times New Roman"/>
          <w:spacing w:val="1"/>
          <w:kern w:val="1"/>
        </w:rPr>
        <w:t>suc</w:t>
      </w:r>
      <w:r w:rsidRPr="00074B75">
        <w:rPr>
          <w:rFonts w:ascii="Times New Roman" w:hAnsi="Times New Roman" w:cs="Times New Roman"/>
          <w:kern w:val="1"/>
        </w:rPr>
        <w:t>h</w:t>
      </w:r>
      <w:r w:rsidRPr="00074B75">
        <w:rPr>
          <w:rFonts w:ascii="Times New Roman" w:hAnsi="Times New Roman" w:cs="Times New Roman"/>
          <w:spacing w:val="21"/>
          <w:kern w:val="1"/>
        </w:rPr>
        <w:t xml:space="preserve"> </w:t>
      </w:r>
      <w:r w:rsidRPr="00074B75">
        <w:rPr>
          <w:rFonts w:ascii="Times New Roman" w:hAnsi="Times New Roman" w:cs="Times New Roman"/>
          <w:spacing w:val="1"/>
          <w:kern w:val="1"/>
        </w:rPr>
        <w:t>a</w:t>
      </w:r>
      <w:r w:rsidRPr="00074B75">
        <w:rPr>
          <w:rFonts w:ascii="Times New Roman" w:hAnsi="Times New Roman" w:cs="Times New Roman"/>
          <w:kern w:val="1"/>
        </w:rPr>
        <w:t>s</w:t>
      </w:r>
      <w:r w:rsidRPr="00074B75">
        <w:rPr>
          <w:rFonts w:ascii="Times New Roman" w:hAnsi="Times New Roman" w:cs="Times New Roman"/>
          <w:spacing w:val="-17"/>
          <w:kern w:val="1"/>
        </w:rPr>
        <w:t xml:space="preserve"> </w:t>
      </w:r>
      <w:r w:rsidRPr="00074B75">
        <w:rPr>
          <w:rFonts w:ascii="Times New Roman" w:hAnsi="Times New Roman" w:cs="Times New Roman"/>
          <w:kern w:val="1"/>
        </w:rPr>
        <w:t>a</w:t>
      </w:r>
      <w:r w:rsidRPr="00074B75">
        <w:rPr>
          <w:rFonts w:ascii="Times New Roman" w:hAnsi="Times New Roman" w:cs="Times New Roman"/>
          <w:spacing w:val="-6"/>
          <w:kern w:val="1"/>
        </w:rPr>
        <w:t xml:space="preserve"> </w:t>
      </w:r>
      <w:r w:rsidRPr="00074B75">
        <w:rPr>
          <w:rFonts w:ascii="Times New Roman" w:hAnsi="Times New Roman" w:cs="Times New Roman"/>
          <w:spacing w:val="1"/>
          <w:kern w:val="1"/>
        </w:rPr>
        <w:t>campu</w:t>
      </w:r>
      <w:r w:rsidRPr="00074B75">
        <w:rPr>
          <w:rFonts w:ascii="Times New Roman" w:hAnsi="Times New Roman" w:cs="Times New Roman"/>
          <w:kern w:val="1"/>
        </w:rPr>
        <w:t>s</w:t>
      </w:r>
      <w:r w:rsidRPr="00074B75">
        <w:rPr>
          <w:rFonts w:ascii="Times New Roman" w:hAnsi="Times New Roman" w:cs="Times New Roman"/>
          <w:spacing w:val="49"/>
          <w:kern w:val="1"/>
        </w:rPr>
        <w:t xml:space="preserve"> </w:t>
      </w:r>
      <w:r w:rsidRPr="00074B75">
        <w:rPr>
          <w:rFonts w:ascii="Times New Roman" w:hAnsi="Times New Roman" w:cs="Times New Roman"/>
          <w:spacing w:val="1"/>
          <w:kern w:val="1"/>
        </w:rPr>
        <w:t>calenda</w:t>
      </w:r>
      <w:r w:rsidRPr="00074B75">
        <w:rPr>
          <w:rFonts w:ascii="Times New Roman" w:hAnsi="Times New Roman" w:cs="Times New Roman"/>
          <w:spacing w:val="-12"/>
          <w:kern w:val="1"/>
        </w:rPr>
        <w:t>r</w:t>
      </w:r>
      <w:r w:rsidRPr="00074B75">
        <w:rPr>
          <w:rFonts w:ascii="Times New Roman" w:hAnsi="Times New Roman" w:cs="Times New Roman"/>
          <w:kern w:val="1"/>
        </w:rPr>
        <w:t>,</w:t>
      </w:r>
      <w:r w:rsidRPr="00074B75">
        <w:rPr>
          <w:rFonts w:ascii="Times New Roman" w:hAnsi="Times New Roman" w:cs="Times New Roman"/>
          <w:spacing w:val="-15"/>
          <w:kern w:val="1"/>
        </w:rPr>
        <w:t xml:space="preserve"> </w:t>
      </w:r>
      <w:r w:rsidRPr="00074B75">
        <w:rPr>
          <w:rFonts w:ascii="Times New Roman" w:hAnsi="Times New Roman" w:cs="Times New Roman"/>
          <w:kern w:val="1"/>
        </w:rPr>
        <w:t>a</w:t>
      </w:r>
      <w:r w:rsidRPr="00074B75">
        <w:rPr>
          <w:rFonts w:ascii="Times New Roman" w:hAnsi="Times New Roman" w:cs="Times New Roman"/>
          <w:spacing w:val="-4"/>
          <w:kern w:val="1"/>
        </w:rPr>
        <w:t xml:space="preserve"> </w:t>
      </w:r>
      <w:r w:rsidRPr="00074B75">
        <w:rPr>
          <w:rFonts w:ascii="Times New Roman" w:hAnsi="Times New Roman" w:cs="Times New Roman"/>
          <w:spacing w:val="1"/>
          <w:kern w:val="1"/>
        </w:rPr>
        <w:t>lis</w:t>
      </w:r>
      <w:r w:rsidRPr="00074B75">
        <w:rPr>
          <w:rFonts w:ascii="Times New Roman" w:hAnsi="Times New Roman" w:cs="Times New Roman"/>
          <w:kern w:val="1"/>
        </w:rPr>
        <w:t>t</w:t>
      </w:r>
      <w:r w:rsidRPr="00074B75">
        <w:rPr>
          <w:rFonts w:ascii="Times New Roman" w:hAnsi="Times New Roman" w:cs="Times New Roman"/>
          <w:spacing w:val="-15"/>
          <w:kern w:val="1"/>
        </w:rPr>
        <w:t xml:space="preserve"> </w:t>
      </w:r>
      <w:r w:rsidRPr="00074B75">
        <w:rPr>
          <w:rFonts w:ascii="Times New Roman" w:hAnsi="Times New Roman" w:cs="Times New Roman"/>
          <w:spacing w:val="1"/>
          <w:kern w:val="1"/>
        </w:rPr>
        <w:t>o</w:t>
      </w:r>
      <w:r w:rsidRPr="00074B75">
        <w:rPr>
          <w:rFonts w:ascii="Times New Roman" w:hAnsi="Times New Roman" w:cs="Times New Roman"/>
          <w:kern w:val="1"/>
        </w:rPr>
        <w:t>f</w:t>
      </w:r>
      <w:r w:rsidRPr="00074B75">
        <w:rPr>
          <w:rFonts w:ascii="Times New Roman" w:hAnsi="Times New Roman" w:cs="Times New Roman"/>
          <w:spacing w:val="-17"/>
          <w:kern w:val="1"/>
        </w:rPr>
        <w:t xml:space="preserve"> </w:t>
      </w:r>
      <w:r w:rsidRPr="00074B75">
        <w:rPr>
          <w:rFonts w:ascii="Times New Roman" w:hAnsi="Times New Roman" w:cs="Times New Roman"/>
          <w:spacing w:val="1"/>
          <w:kern w:val="1"/>
        </w:rPr>
        <w:t>stude</w:t>
      </w:r>
      <w:r w:rsidRPr="00074B75">
        <w:rPr>
          <w:rFonts w:ascii="Times New Roman" w:hAnsi="Times New Roman" w:cs="Times New Roman"/>
          <w:kern w:val="1"/>
        </w:rPr>
        <w:t>nt</w:t>
      </w:r>
      <w:r w:rsidRPr="00074B75">
        <w:rPr>
          <w:rFonts w:ascii="Times New Roman" w:hAnsi="Times New Roman" w:cs="Times New Roman"/>
          <w:spacing w:val="-15"/>
          <w:kern w:val="1"/>
        </w:rPr>
        <w:t xml:space="preserve"> </w:t>
      </w:r>
      <w:r w:rsidRPr="00074B75">
        <w:rPr>
          <w:rFonts w:ascii="Times New Roman" w:hAnsi="Times New Roman" w:cs="Times New Roman"/>
          <w:spacing w:val="1"/>
          <w:kern w:val="1"/>
        </w:rPr>
        <w:t>o</w:t>
      </w:r>
      <w:r w:rsidRPr="00074B75">
        <w:rPr>
          <w:rFonts w:ascii="Times New Roman" w:hAnsi="Times New Roman" w:cs="Times New Roman"/>
          <w:spacing w:val="-1"/>
          <w:kern w:val="1"/>
        </w:rPr>
        <w:t>r</w:t>
      </w:r>
      <w:r w:rsidRPr="00074B75">
        <w:rPr>
          <w:rFonts w:ascii="Times New Roman" w:hAnsi="Times New Roman" w:cs="Times New Roman"/>
          <w:spacing w:val="1"/>
          <w:kern w:val="1"/>
        </w:rPr>
        <w:t>ganiz</w:t>
      </w:r>
      <w:r w:rsidRPr="00074B75">
        <w:rPr>
          <w:rFonts w:ascii="Times New Roman" w:hAnsi="Times New Roman" w:cs="Times New Roman"/>
          <w:kern w:val="1"/>
        </w:rPr>
        <w:t>a</w:t>
      </w:r>
      <w:r w:rsidRPr="00074B75">
        <w:rPr>
          <w:rFonts w:ascii="Times New Roman" w:hAnsi="Times New Roman" w:cs="Times New Roman"/>
          <w:spacing w:val="1"/>
          <w:kern w:val="1"/>
        </w:rPr>
        <w:t>tion</w:t>
      </w:r>
      <w:r w:rsidRPr="00074B75">
        <w:rPr>
          <w:rFonts w:ascii="Times New Roman" w:hAnsi="Times New Roman" w:cs="Times New Roman"/>
          <w:kern w:val="1"/>
        </w:rPr>
        <w:t>s,</w:t>
      </w:r>
      <w:r w:rsidRPr="00074B75">
        <w:rPr>
          <w:rFonts w:ascii="Times New Roman" w:hAnsi="Times New Roman" w:cs="Times New Roman"/>
          <w:spacing w:val="-15"/>
          <w:kern w:val="1"/>
        </w:rPr>
        <w:t xml:space="preserve"> </w:t>
      </w:r>
      <w:r w:rsidRPr="00074B75">
        <w:rPr>
          <w:rFonts w:ascii="Times New Roman" w:hAnsi="Times New Roman" w:cs="Times New Roman"/>
          <w:spacing w:val="1"/>
          <w:kern w:val="1"/>
        </w:rPr>
        <w:t>an</w:t>
      </w:r>
      <w:r w:rsidRPr="00074B75">
        <w:rPr>
          <w:rFonts w:ascii="Times New Roman" w:hAnsi="Times New Roman" w:cs="Times New Roman"/>
          <w:kern w:val="1"/>
        </w:rPr>
        <w:t>d</w:t>
      </w:r>
      <w:r w:rsidRPr="00074B75">
        <w:rPr>
          <w:rFonts w:ascii="Times New Roman" w:hAnsi="Times New Roman" w:cs="Times New Roman"/>
          <w:spacing w:val="-9"/>
          <w:kern w:val="1"/>
        </w:rPr>
        <w:t xml:space="preserve"> </w:t>
      </w:r>
      <w:r w:rsidRPr="00074B75">
        <w:rPr>
          <w:rFonts w:ascii="Times New Roman" w:hAnsi="Times New Roman" w:cs="Times New Roman"/>
          <w:spacing w:val="1"/>
          <w:kern w:val="1"/>
        </w:rPr>
        <w:t>ke</w:t>
      </w:r>
      <w:r w:rsidRPr="00074B75">
        <w:rPr>
          <w:rFonts w:ascii="Times New Roman" w:hAnsi="Times New Roman" w:cs="Times New Roman"/>
          <w:kern w:val="1"/>
        </w:rPr>
        <w:t>y t</w:t>
      </w:r>
      <w:r w:rsidRPr="00074B75">
        <w:rPr>
          <w:rFonts w:ascii="Times New Roman" w:hAnsi="Times New Roman" w:cs="Times New Roman"/>
          <w:spacing w:val="1"/>
          <w:kern w:val="1"/>
        </w:rPr>
        <w:t>elephon</w:t>
      </w:r>
      <w:r w:rsidRPr="00074B75">
        <w:rPr>
          <w:rFonts w:ascii="Times New Roman" w:hAnsi="Times New Roman" w:cs="Times New Roman"/>
          <w:kern w:val="1"/>
        </w:rPr>
        <w:t>e</w:t>
      </w:r>
      <w:r w:rsidRPr="00074B75">
        <w:rPr>
          <w:rFonts w:ascii="Times New Roman" w:hAnsi="Times New Roman" w:cs="Times New Roman"/>
          <w:spacing w:val="-2"/>
          <w:kern w:val="1"/>
        </w:rPr>
        <w:t xml:space="preserve"> </w:t>
      </w:r>
      <w:r w:rsidRPr="00074B75">
        <w:rPr>
          <w:rFonts w:ascii="Times New Roman" w:hAnsi="Times New Roman" w:cs="Times New Roman"/>
          <w:spacing w:val="1"/>
          <w:kern w:val="1"/>
        </w:rPr>
        <w:t>number</w:t>
      </w:r>
      <w:r w:rsidRPr="00074B75">
        <w:rPr>
          <w:rFonts w:ascii="Times New Roman" w:hAnsi="Times New Roman" w:cs="Times New Roman"/>
          <w:spacing w:val="-2"/>
          <w:kern w:val="1"/>
        </w:rPr>
        <w:t>s</w:t>
      </w:r>
      <w:r w:rsidRPr="00074B75">
        <w:rPr>
          <w:rFonts w:ascii="Times New Roman" w:hAnsi="Times New Roman" w:cs="Times New Roman"/>
          <w:kern w:val="1"/>
        </w:rPr>
        <w:t>.</w:t>
      </w:r>
    </w:p>
    <w:p w14:paraId="134E92C5" w14:textId="77777777" w:rsidR="00613B99" w:rsidRPr="00074B75" w:rsidRDefault="00613B99" w:rsidP="00BE0ACC">
      <w:pPr>
        <w:widowControl w:val="0"/>
        <w:autoSpaceDE w:val="0"/>
        <w:autoSpaceDN w:val="0"/>
        <w:adjustRightInd w:val="0"/>
        <w:jc w:val="both"/>
        <w:rPr>
          <w:rFonts w:ascii="Times New Roman" w:hAnsi="Times New Roman" w:cs="Times New Roman"/>
          <w:kern w:val="1"/>
        </w:rPr>
      </w:pPr>
    </w:p>
    <w:p w14:paraId="48613FD2" w14:textId="77777777" w:rsidR="00613B99" w:rsidRPr="00074B75" w:rsidRDefault="00613B99" w:rsidP="00BE0ACC">
      <w:pPr>
        <w:widowControl w:val="0"/>
        <w:autoSpaceDE w:val="0"/>
        <w:autoSpaceDN w:val="0"/>
        <w:adjustRightInd w:val="0"/>
        <w:jc w:val="both"/>
        <w:rPr>
          <w:rFonts w:ascii="Times New Roman" w:hAnsi="Times New Roman" w:cs="Times New Roman"/>
          <w:spacing w:val="-15"/>
          <w:kern w:val="1"/>
        </w:rPr>
      </w:pPr>
      <w:r w:rsidRPr="00074B75">
        <w:rPr>
          <w:rFonts w:ascii="Times New Roman" w:hAnsi="Times New Roman" w:cs="Times New Roman"/>
          <w:kern w:val="1"/>
        </w:rPr>
        <w:t>I</w:t>
      </w:r>
      <w:r w:rsidRPr="00074B75">
        <w:rPr>
          <w:rFonts w:ascii="Times New Roman" w:hAnsi="Times New Roman" w:cs="Times New Roman"/>
          <w:spacing w:val="-27"/>
          <w:kern w:val="1"/>
        </w:rPr>
        <w:t xml:space="preserve"> </w:t>
      </w:r>
      <w:r w:rsidRPr="00074B75">
        <w:rPr>
          <w:rFonts w:ascii="Times New Roman" w:hAnsi="Times New Roman" w:cs="Times New Roman"/>
          <w:spacing w:val="1"/>
          <w:kern w:val="1"/>
        </w:rPr>
        <w:t>en</w:t>
      </w:r>
      <w:r w:rsidRPr="00074B75">
        <w:rPr>
          <w:rFonts w:ascii="Times New Roman" w:hAnsi="Times New Roman" w:cs="Times New Roman"/>
          <w:kern w:val="1"/>
        </w:rPr>
        <w:t>c</w:t>
      </w:r>
      <w:r w:rsidRPr="00074B75">
        <w:rPr>
          <w:rFonts w:ascii="Times New Roman" w:hAnsi="Times New Roman" w:cs="Times New Roman"/>
          <w:spacing w:val="1"/>
          <w:kern w:val="1"/>
        </w:rPr>
        <w:t>ou</w:t>
      </w:r>
      <w:r w:rsidRPr="00074B75">
        <w:rPr>
          <w:rFonts w:ascii="Times New Roman" w:hAnsi="Times New Roman" w:cs="Times New Roman"/>
          <w:kern w:val="1"/>
        </w:rPr>
        <w:t>r</w:t>
      </w:r>
      <w:r w:rsidRPr="00074B75">
        <w:rPr>
          <w:rFonts w:ascii="Times New Roman" w:hAnsi="Times New Roman" w:cs="Times New Roman"/>
          <w:spacing w:val="1"/>
          <w:kern w:val="1"/>
        </w:rPr>
        <w:t>ag</w:t>
      </w:r>
      <w:r w:rsidRPr="00074B75">
        <w:rPr>
          <w:rFonts w:ascii="Times New Roman" w:hAnsi="Times New Roman" w:cs="Times New Roman"/>
          <w:kern w:val="1"/>
        </w:rPr>
        <w:t>e</w:t>
      </w:r>
      <w:r w:rsidRPr="00074B75">
        <w:rPr>
          <w:rFonts w:ascii="Times New Roman" w:hAnsi="Times New Roman" w:cs="Times New Roman"/>
          <w:spacing w:val="-12"/>
          <w:kern w:val="1"/>
        </w:rPr>
        <w:t xml:space="preserve"> </w:t>
      </w:r>
      <w:r w:rsidRPr="00074B75">
        <w:rPr>
          <w:rFonts w:ascii="Times New Roman" w:hAnsi="Times New Roman" w:cs="Times New Roman"/>
          <w:spacing w:val="-1"/>
          <w:kern w:val="1"/>
        </w:rPr>
        <w:t>y</w:t>
      </w:r>
      <w:r w:rsidRPr="00074B75">
        <w:rPr>
          <w:rFonts w:ascii="Times New Roman" w:hAnsi="Times New Roman" w:cs="Times New Roman"/>
          <w:spacing w:val="1"/>
          <w:kern w:val="1"/>
        </w:rPr>
        <w:t>o</w:t>
      </w:r>
      <w:r w:rsidRPr="00074B75">
        <w:rPr>
          <w:rFonts w:ascii="Times New Roman" w:hAnsi="Times New Roman" w:cs="Times New Roman"/>
          <w:kern w:val="1"/>
        </w:rPr>
        <w:t>u to</w:t>
      </w:r>
      <w:r w:rsidRPr="00074B75">
        <w:rPr>
          <w:rFonts w:ascii="Times New Roman" w:hAnsi="Times New Roman" w:cs="Times New Roman"/>
          <w:spacing w:val="-7"/>
          <w:kern w:val="1"/>
        </w:rPr>
        <w:t xml:space="preserve"> </w:t>
      </w:r>
      <w:r w:rsidRPr="00074B75">
        <w:rPr>
          <w:rFonts w:ascii="Times New Roman" w:hAnsi="Times New Roman" w:cs="Times New Roman"/>
          <w:spacing w:val="1"/>
          <w:kern w:val="1"/>
        </w:rPr>
        <w:t>be</w:t>
      </w:r>
      <w:r w:rsidRPr="00074B75">
        <w:rPr>
          <w:rFonts w:ascii="Times New Roman" w:hAnsi="Times New Roman" w:cs="Times New Roman"/>
          <w:kern w:val="1"/>
        </w:rPr>
        <w:t>c</w:t>
      </w:r>
      <w:r w:rsidRPr="00074B75">
        <w:rPr>
          <w:rFonts w:ascii="Times New Roman" w:hAnsi="Times New Roman" w:cs="Times New Roman"/>
          <w:spacing w:val="1"/>
          <w:kern w:val="1"/>
        </w:rPr>
        <w:t>om</w:t>
      </w:r>
      <w:r w:rsidRPr="00074B75">
        <w:rPr>
          <w:rFonts w:ascii="Times New Roman" w:hAnsi="Times New Roman" w:cs="Times New Roman"/>
          <w:kern w:val="1"/>
        </w:rPr>
        <w:t>e</w:t>
      </w:r>
      <w:r w:rsidRPr="00074B75">
        <w:rPr>
          <w:rFonts w:ascii="Times New Roman" w:hAnsi="Times New Roman" w:cs="Times New Roman"/>
          <w:spacing w:val="6"/>
          <w:kern w:val="1"/>
        </w:rPr>
        <w:t xml:space="preserve"> </w:t>
      </w:r>
      <w:r w:rsidRPr="00074B75">
        <w:rPr>
          <w:rFonts w:ascii="Times New Roman" w:hAnsi="Times New Roman" w:cs="Times New Roman"/>
          <w:spacing w:val="1"/>
          <w:kern w:val="1"/>
        </w:rPr>
        <w:t>a</w:t>
      </w:r>
      <w:r w:rsidRPr="00074B75">
        <w:rPr>
          <w:rFonts w:ascii="Times New Roman" w:hAnsi="Times New Roman" w:cs="Times New Roman"/>
          <w:kern w:val="1"/>
        </w:rPr>
        <w:t>n</w:t>
      </w:r>
      <w:r w:rsidRPr="00074B75">
        <w:rPr>
          <w:rFonts w:ascii="Times New Roman" w:hAnsi="Times New Roman" w:cs="Times New Roman"/>
          <w:spacing w:val="-11"/>
          <w:kern w:val="1"/>
        </w:rPr>
        <w:t xml:space="preserve"> </w:t>
      </w:r>
      <w:r w:rsidRPr="00074B75">
        <w:rPr>
          <w:rFonts w:ascii="Times New Roman" w:hAnsi="Times New Roman" w:cs="Times New Roman"/>
          <w:spacing w:val="1"/>
          <w:kern w:val="1"/>
        </w:rPr>
        <w:t>a</w:t>
      </w:r>
      <w:r w:rsidRPr="00074B75">
        <w:rPr>
          <w:rFonts w:ascii="Times New Roman" w:hAnsi="Times New Roman" w:cs="Times New Roman"/>
          <w:spacing w:val="5"/>
          <w:kern w:val="1"/>
        </w:rPr>
        <w:t>c</w:t>
      </w:r>
      <w:r w:rsidRPr="00074B75">
        <w:rPr>
          <w:rFonts w:ascii="Times New Roman" w:hAnsi="Times New Roman" w:cs="Times New Roman"/>
          <w:spacing w:val="1"/>
          <w:kern w:val="1"/>
        </w:rPr>
        <w:t>ti</w:t>
      </w:r>
      <w:r w:rsidRPr="00074B75">
        <w:rPr>
          <w:rFonts w:ascii="Times New Roman" w:hAnsi="Times New Roman" w:cs="Times New Roman"/>
          <w:spacing w:val="-1"/>
          <w:kern w:val="1"/>
        </w:rPr>
        <w:t>v</w:t>
      </w:r>
      <w:r w:rsidRPr="00074B75">
        <w:rPr>
          <w:rFonts w:ascii="Times New Roman" w:hAnsi="Times New Roman" w:cs="Times New Roman"/>
          <w:kern w:val="1"/>
        </w:rPr>
        <w:t>e</w:t>
      </w:r>
      <w:r w:rsidRPr="00074B75">
        <w:rPr>
          <w:rFonts w:ascii="Times New Roman" w:hAnsi="Times New Roman" w:cs="Times New Roman"/>
          <w:spacing w:val="-15"/>
          <w:kern w:val="1"/>
        </w:rPr>
        <w:t xml:space="preserve"> </w:t>
      </w:r>
      <w:r w:rsidRPr="00074B75">
        <w:rPr>
          <w:rFonts w:ascii="Times New Roman" w:hAnsi="Times New Roman" w:cs="Times New Roman"/>
          <w:spacing w:val="1"/>
          <w:kern w:val="1"/>
        </w:rPr>
        <w:t>membe</w:t>
      </w:r>
      <w:r w:rsidRPr="00074B75">
        <w:rPr>
          <w:rFonts w:ascii="Times New Roman" w:hAnsi="Times New Roman" w:cs="Times New Roman"/>
          <w:kern w:val="1"/>
        </w:rPr>
        <w:t>r</w:t>
      </w:r>
      <w:r w:rsidRPr="00074B75">
        <w:rPr>
          <w:rFonts w:ascii="Times New Roman" w:hAnsi="Times New Roman" w:cs="Times New Roman"/>
          <w:spacing w:val="-10"/>
          <w:kern w:val="1"/>
        </w:rPr>
        <w:t xml:space="preserve"> </w:t>
      </w:r>
      <w:r w:rsidRPr="00074B75">
        <w:rPr>
          <w:rFonts w:ascii="Times New Roman" w:hAnsi="Times New Roman" w:cs="Times New Roman"/>
          <w:spacing w:val="1"/>
          <w:kern w:val="1"/>
        </w:rPr>
        <w:t>o</w:t>
      </w:r>
      <w:r w:rsidRPr="00074B75">
        <w:rPr>
          <w:rFonts w:ascii="Times New Roman" w:hAnsi="Times New Roman" w:cs="Times New Roman"/>
          <w:kern w:val="1"/>
        </w:rPr>
        <w:t>f</w:t>
      </w:r>
      <w:r w:rsidRPr="00074B75">
        <w:rPr>
          <w:rFonts w:ascii="Times New Roman" w:hAnsi="Times New Roman" w:cs="Times New Roman"/>
          <w:spacing w:val="-17"/>
          <w:kern w:val="1"/>
        </w:rPr>
        <w:t xml:space="preserve"> </w:t>
      </w:r>
      <w:r w:rsidRPr="00074B75">
        <w:rPr>
          <w:rFonts w:ascii="Times New Roman" w:hAnsi="Times New Roman" w:cs="Times New Roman"/>
          <w:spacing w:val="1"/>
          <w:kern w:val="1"/>
        </w:rPr>
        <w:t>thi</w:t>
      </w:r>
      <w:r w:rsidRPr="00074B75">
        <w:rPr>
          <w:rFonts w:ascii="Times New Roman" w:hAnsi="Times New Roman" w:cs="Times New Roman"/>
          <w:kern w:val="1"/>
        </w:rPr>
        <w:t>s</w:t>
      </w:r>
      <w:r w:rsidRPr="00074B75">
        <w:rPr>
          <w:rFonts w:ascii="Times New Roman" w:hAnsi="Times New Roman" w:cs="Times New Roman"/>
          <w:spacing w:val="-15"/>
          <w:kern w:val="1"/>
        </w:rPr>
        <w:t xml:space="preserve"> </w:t>
      </w:r>
      <w:r w:rsidRPr="00074B75">
        <w:rPr>
          <w:rFonts w:ascii="Times New Roman" w:hAnsi="Times New Roman" w:cs="Times New Roman"/>
          <w:kern w:val="1"/>
        </w:rPr>
        <w:t>g</w:t>
      </w:r>
      <w:r w:rsidRPr="00074B75">
        <w:rPr>
          <w:rFonts w:ascii="Times New Roman" w:hAnsi="Times New Roman" w:cs="Times New Roman"/>
          <w:spacing w:val="-1"/>
          <w:kern w:val="1"/>
        </w:rPr>
        <w:t>r</w:t>
      </w:r>
      <w:r w:rsidRPr="00074B75">
        <w:rPr>
          <w:rFonts w:ascii="Times New Roman" w:hAnsi="Times New Roman" w:cs="Times New Roman"/>
          <w:spacing w:val="1"/>
          <w:kern w:val="1"/>
        </w:rPr>
        <w:t>e</w:t>
      </w:r>
      <w:r w:rsidRPr="00074B75">
        <w:rPr>
          <w:rFonts w:ascii="Times New Roman" w:hAnsi="Times New Roman" w:cs="Times New Roman"/>
          <w:kern w:val="1"/>
        </w:rPr>
        <w:t>at</w:t>
      </w:r>
      <w:r w:rsidRPr="00074B75">
        <w:rPr>
          <w:rFonts w:ascii="Times New Roman" w:hAnsi="Times New Roman" w:cs="Times New Roman"/>
          <w:spacing w:val="-7"/>
          <w:kern w:val="1"/>
        </w:rPr>
        <w:t xml:space="preserve"> </w:t>
      </w:r>
      <w:r w:rsidRPr="00074B75">
        <w:rPr>
          <w:rFonts w:ascii="Times New Roman" w:hAnsi="Times New Roman" w:cs="Times New Roman"/>
          <w:spacing w:val="1"/>
          <w:kern w:val="1"/>
        </w:rPr>
        <w:t>institutio</w:t>
      </w:r>
      <w:r w:rsidRPr="00074B75">
        <w:rPr>
          <w:rFonts w:ascii="Times New Roman" w:hAnsi="Times New Roman" w:cs="Times New Roman"/>
          <w:kern w:val="1"/>
        </w:rPr>
        <w:t>n</w:t>
      </w:r>
      <w:r w:rsidRPr="00074B75">
        <w:rPr>
          <w:rFonts w:ascii="Times New Roman" w:hAnsi="Times New Roman" w:cs="Times New Roman"/>
          <w:spacing w:val="-15"/>
          <w:kern w:val="1"/>
        </w:rPr>
        <w:t xml:space="preserve"> </w:t>
      </w:r>
      <w:r w:rsidRPr="00074B75">
        <w:rPr>
          <w:rFonts w:ascii="Times New Roman" w:hAnsi="Times New Roman" w:cs="Times New Roman"/>
          <w:spacing w:val="-1"/>
          <w:kern w:val="1"/>
        </w:rPr>
        <w:t>b</w:t>
      </w:r>
      <w:r w:rsidRPr="00074B75">
        <w:rPr>
          <w:rFonts w:ascii="Times New Roman" w:hAnsi="Times New Roman" w:cs="Times New Roman"/>
          <w:kern w:val="1"/>
        </w:rPr>
        <w:t>y</w:t>
      </w:r>
      <w:r w:rsidRPr="00074B75">
        <w:rPr>
          <w:rFonts w:ascii="Times New Roman" w:hAnsi="Times New Roman" w:cs="Times New Roman"/>
          <w:spacing w:val="-25"/>
          <w:kern w:val="1"/>
        </w:rPr>
        <w:t xml:space="preserve"> </w:t>
      </w:r>
      <w:r w:rsidRPr="00074B75">
        <w:rPr>
          <w:rFonts w:ascii="Times New Roman" w:hAnsi="Times New Roman" w:cs="Times New Roman"/>
          <w:spacing w:val="1"/>
          <w:kern w:val="1"/>
        </w:rPr>
        <w:t>ta</w:t>
      </w:r>
      <w:r w:rsidRPr="00074B75">
        <w:rPr>
          <w:rFonts w:ascii="Times New Roman" w:hAnsi="Times New Roman" w:cs="Times New Roman"/>
          <w:spacing w:val="6"/>
          <w:kern w:val="1"/>
        </w:rPr>
        <w:t>k</w:t>
      </w:r>
      <w:r w:rsidRPr="00074B75">
        <w:rPr>
          <w:rFonts w:ascii="Times New Roman" w:hAnsi="Times New Roman" w:cs="Times New Roman"/>
          <w:spacing w:val="1"/>
          <w:kern w:val="1"/>
        </w:rPr>
        <w:t>in</w:t>
      </w:r>
      <w:r w:rsidRPr="00074B75">
        <w:rPr>
          <w:rFonts w:ascii="Times New Roman" w:hAnsi="Times New Roman" w:cs="Times New Roman"/>
          <w:kern w:val="1"/>
        </w:rPr>
        <w:t>g</w:t>
      </w:r>
      <w:r w:rsidRPr="00074B75">
        <w:rPr>
          <w:rFonts w:ascii="Times New Roman" w:hAnsi="Times New Roman" w:cs="Times New Roman"/>
          <w:spacing w:val="-6"/>
          <w:kern w:val="1"/>
        </w:rPr>
        <w:t xml:space="preserve"> </w:t>
      </w:r>
      <w:r w:rsidRPr="00074B75">
        <w:rPr>
          <w:rFonts w:ascii="Times New Roman" w:hAnsi="Times New Roman" w:cs="Times New Roman"/>
          <w:spacing w:val="1"/>
          <w:kern w:val="1"/>
        </w:rPr>
        <w:t>ad</w:t>
      </w:r>
      <w:r w:rsidRPr="00074B75">
        <w:rPr>
          <w:rFonts w:ascii="Times New Roman" w:hAnsi="Times New Roman" w:cs="Times New Roman"/>
          <w:kern w:val="1"/>
        </w:rPr>
        <w:t>v</w:t>
      </w:r>
      <w:r w:rsidRPr="00074B75">
        <w:rPr>
          <w:rFonts w:ascii="Times New Roman" w:hAnsi="Times New Roman" w:cs="Times New Roman"/>
          <w:spacing w:val="1"/>
          <w:kern w:val="1"/>
        </w:rPr>
        <w:t>a</w:t>
      </w:r>
      <w:r w:rsidRPr="00074B75">
        <w:rPr>
          <w:rFonts w:ascii="Times New Roman" w:hAnsi="Times New Roman" w:cs="Times New Roman"/>
          <w:kern w:val="1"/>
        </w:rPr>
        <w:t>n</w:t>
      </w:r>
      <w:r w:rsidRPr="00074B75">
        <w:rPr>
          <w:rFonts w:ascii="Times New Roman" w:hAnsi="Times New Roman" w:cs="Times New Roman"/>
          <w:spacing w:val="1"/>
          <w:kern w:val="1"/>
        </w:rPr>
        <w:t>tag</w:t>
      </w:r>
      <w:r w:rsidRPr="00074B75">
        <w:rPr>
          <w:rFonts w:ascii="Times New Roman" w:hAnsi="Times New Roman" w:cs="Times New Roman"/>
          <w:kern w:val="1"/>
        </w:rPr>
        <w:t>e</w:t>
      </w:r>
      <w:r w:rsidRPr="00074B75">
        <w:rPr>
          <w:rFonts w:ascii="Times New Roman" w:hAnsi="Times New Roman" w:cs="Times New Roman"/>
          <w:spacing w:val="-15"/>
          <w:kern w:val="1"/>
        </w:rPr>
        <w:t xml:space="preserve"> </w:t>
      </w:r>
      <w:r w:rsidRPr="00074B75">
        <w:rPr>
          <w:rFonts w:ascii="Times New Roman" w:hAnsi="Times New Roman" w:cs="Times New Roman"/>
          <w:spacing w:val="1"/>
          <w:kern w:val="1"/>
        </w:rPr>
        <w:t>o</w:t>
      </w:r>
      <w:r w:rsidRPr="00074B75">
        <w:rPr>
          <w:rFonts w:ascii="Times New Roman" w:hAnsi="Times New Roman" w:cs="Times New Roman"/>
          <w:kern w:val="1"/>
        </w:rPr>
        <w:t>f</w:t>
      </w:r>
      <w:r w:rsidRPr="00074B75">
        <w:rPr>
          <w:rFonts w:ascii="Times New Roman" w:hAnsi="Times New Roman" w:cs="Times New Roman"/>
          <w:spacing w:val="-17"/>
          <w:kern w:val="1"/>
        </w:rPr>
        <w:t xml:space="preserve"> </w:t>
      </w:r>
      <w:r w:rsidRPr="00074B75">
        <w:rPr>
          <w:rFonts w:ascii="Times New Roman" w:hAnsi="Times New Roman" w:cs="Times New Roman"/>
          <w:spacing w:val="1"/>
          <w:kern w:val="1"/>
        </w:rPr>
        <w:t>ou</w:t>
      </w:r>
      <w:r w:rsidRPr="00074B75">
        <w:rPr>
          <w:rFonts w:ascii="Times New Roman" w:hAnsi="Times New Roman" w:cs="Times New Roman"/>
          <w:kern w:val="1"/>
        </w:rPr>
        <w:t xml:space="preserve">r </w:t>
      </w:r>
      <w:r w:rsidRPr="00074B75">
        <w:rPr>
          <w:rFonts w:ascii="Times New Roman" w:hAnsi="Times New Roman" w:cs="Times New Roman"/>
          <w:spacing w:val="1"/>
          <w:kern w:val="1"/>
        </w:rPr>
        <w:t>p</w:t>
      </w:r>
      <w:r w:rsidRPr="00074B75">
        <w:rPr>
          <w:rFonts w:ascii="Times New Roman" w:hAnsi="Times New Roman" w:cs="Times New Roman"/>
          <w:spacing w:val="-1"/>
          <w:kern w:val="1"/>
        </w:rPr>
        <w:t>r</w:t>
      </w:r>
      <w:r w:rsidRPr="00074B75">
        <w:rPr>
          <w:rFonts w:ascii="Times New Roman" w:hAnsi="Times New Roman" w:cs="Times New Roman"/>
          <w:spacing w:val="1"/>
          <w:kern w:val="1"/>
        </w:rPr>
        <w:t>o</w:t>
      </w:r>
      <w:r w:rsidRPr="00074B75">
        <w:rPr>
          <w:rFonts w:ascii="Times New Roman" w:hAnsi="Times New Roman" w:cs="Times New Roman"/>
          <w:kern w:val="1"/>
        </w:rPr>
        <w:t>gr</w:t>
      </w:r>
      <w:r w:rsidRPr="00074B75">
        <w:rPr>
          <w:rFonts w:ascii="Times New Roman" w:hAnsi="Times New Roman" w:cs="Times New Roman"/>
          <w:spacing w:val="1"/>
          <w:kern w:val="1"/>
        </w:rPr>
        <w:t>am</w:t>
      </w:r>
      <w:r w:rsidRPr="00074B75">
        <w:rPr>
          <w:rFonts w:ascii="Times New Roman" w:hAnsi="Times New Roman" w:cs="Times New Roman"/>
          <w:spacing w:val="-2"/>
          <w:kern w:val="1"/>
        </w:rPr>
        <w:t>s</w:t>
      </w:r>
      <w:r w:rsidRPr="00074B75">
        <w:rPr>
          <w:rFonts w:ascii="Times New Roman" w:hAnsi="Times New Roman" w:cs="Times New Roman"/>
          <w:kern w:val="1"/>
        </w:rPr>
        <w:t>,</w:t>
      </w:r>
      <w:r w:rsidRPr="00074B75">
        <w:rPr>
          <w:rFonts w:ascii="Times New Roman" w:hAnsi="Times New Roman" w:cs="Times New Roman"/>
          <w:spacing w:val="-15"/>
          <w:kern w:val="1"/>
        </w:rPr>
        <w:t xml:space="preserve"> </w:t>
      </w:r>
      <w:r w:rsidRPr="00074B75">
        <w:rPr>
          <w:rFonts w:ascii="Times New Roman" w:hAnsi="Times New Roman" w:cs="Times New Roman"/>
          <w:spacing w:val="1"/>
          <w:kern w:val="1"/>
        </w:rPr>
        <w:t>a</w:t>
      </w:r>
      <w:r w:rsidRPr="00074B75">
        <w:rPr>
          <w:rFonts w:ascii="Times New Roman" w:hAnsi="Times New Roman" w:cs="Times New Roman"/>
          <w:spacing w:val="5"/>
          <w:kern w:val="1"/>
        </w:rPr>
        <w:t>c</w:t>
      </w:r>
      <w:r w:rsidRPr="00074B75">
        <w:rPr>
          <w:rFonts w:ascii="Times New Roman" w:hAnsi="Times New Roman" w:cs="Times New Roman"/>
          <w:spacing w:val="1"/>
          <w:kern w:val="1"/>
        </w:rPr>
        <w:t>tivitie</w:t>
      </w:r>
      <w:r w:rsidRPr="00074B75">
        <w:rPr>
          <w:rFonts w:ascii="Times New Roman" w:hAnsi="Times New Roman" w:cs="Times New Roman"/>
          <w:spacing w:val="-2"/>
          <w:kern w:val="1"/>
        </w:rPr>
        <w:t>s</w:t>
      </w:r>
      <w:r w:rsidRPr="00074B75">
        <w:rPr>
          <w:rFonts w:ascii="Times New Roman" w:hAnsi="Times New Roman" w:cs="Times New Roman"/>
          <w:kern w:val="1"/>
        </w:rPr>
        <w:t>,</w:t>
      </w:r>
      <w:r w:rsidRPr="00074B75">
        <w:rPr>
          <w:rFonts w:ascii="Times New Roman" w:hAnsi="Times New Roman" w:cs="Times New Roman"/>
          <w:spacing w:val="-15"/>
          <w:kern w:val="1"/>
        </w:rPr>
        <w:t xml:space="preserve"> </w:t>
      </w:r>
      <w:r w:rsidRPr="00074B75">
        <w:rPr>
          <w:rFonts w:ascii="Times New Roman" w:hAnsi="Times New Roman" w:cs="Times New Roman"/>
          <w:spacing w:val="1"/>
          <w:kern w:val="1"/>
        </w:rPr>
        <w:t>an</w:t>
      </w:r>
      <w:r w:rsidRPr="00074B75">
        <w:rPr>
          <w:rFonts w:ascii="Times New Roman" w:hAnsi="Times New Roman" w:cs="Times New Roman"/>
          <w:kern w:val="1"/>
        </w:rPr>
        <w:t>d</w:t>
      </w:r>
      <w:r w:rsidRPr="00074B75">
        <w:rPr>
          <w:rFonts w:ascii="Times New Roman" w:hAnsi="Times New Roman" w:cs="Times New Roman"/>
          <w:spacing w:val="26"/>
          <w:kern w:val="1"/>
        </w:rPr>
        <w:t xml:space="preserve"> </w:t>
      </w:r>
      <w:r w:rsidRPr="00074B75">
        <w:rPr>
          <w:rFonts w:ascii="Times New Roman" w:hAnsi="Times New Roman" w:cs="Times New Roman"/>
          <w:spacing w:val="1"/>
          <w:kern w:val="1"/>
        </w:rPr>
        <w:t>se</w:t>
      </w:r>
      <w:r w:rsidRPr="00074B75">
        <w:rPr>
          <w:rFonts w:ascii="Times New Roman" w:hAnsi="Times New Roman" w:cs="Times New Roman"/>
          <w:spacing w:val="7"/>
          <w:kern w:val="1"/>
        </w:rPr>
        <w:t>r</w:t>
      </w:r>
      <w:r w:rsidRPr="00074B75">
        <w:rPr>
          <w:rFonts w:ascii="Times New Roman" w:hAnsi="Times New Roman" w:cs="Times New Roman"/>
          <w:spacing w:val="1"/>
          <w:kern w:val="1"/>
        </w:rPr>
        <w:t>vi</w:t>
      </w:r>
      <w:r w:rsidRPr="00074B75">
        <w:rPr>
          <w:rFonts w:ascii="Times New Roman" w:hAnsi="Times New Roman" w:cs="Times New Roman"/>
          <w:kern w:val="1"/>
        </w:rPr>
        <w:t>c</w:t>
      </w:r>
      <w:r w:rsidRPr="00074B75">
        <w:rPr>
          <w:rFonts w:ascii="Times New Roman" w:hAnsi="Times New Roman" w:cs="Times New Roman"/>
          <w:spacing w:val="1"/>
          <w:kern w:val="1"/>
        </w:rPr>
        <w:t>e</w:t>
      </w:r>
      <w:r w:rsidRPr="00074B75">
        <w:rPr>
          <w:rFonts w:ascii="Times New Roman" w:hAnsi="Times New Roman" w:cs="Times New Roman"/>
          <w:spacing w:val="-2"/>
          <w:kern w:val="1"/>
        </w:rPr>
        <w:t>s</w:t>
      </w:r>
      <w:r w:rsidRPr="00074B75">
        <w:rPr>
          <w:rFonts w:ascii="Times New Roman" w:hAnsi="Times New Roman" w:cs="Times New Roman"/>
          <w:kern w:val="1"/>
        </w:rPr>
        <w:t>.</w:t>
      </w:r>
      <w:r w:rsidRPr="00074B75">
        <w:rPr>
          <w:rFonts w:ascii="Times New Roman" w:hAnsi="Times New Roman" w:cs="Times New Roman"/>
          <w:spacing w:val="-7"/>
          <w:kern w:val="1"/>
        </w:rPr>
        <w:t xml:space="preserve"> </w:t>
      </w:r>
      <w:r w:rsidRPr="00074B75">
        <w:rPr>
          <w:rFonts w:ascii="Times New Roman" w:hAnsi="Times New Roman" w:cs="Times New Roman"/>
          <w:kern w:val="1"/>
        </w:rPr>
        <w:t>I</w:t>
      </w:r>
      <w:r w:rsidRPr="00074B75">
        <w:rPr>
          <w:rFonts w:ascii="Times New Roman" w:hAnsi="Times New Roman" w:cs="Times New Roman"/>
          <w:spacing w:val="-27"/>
          <w:kern w:val="1"/>
        </w:rPr>
        <w:t xml:space="preserve"> </w:t>
      </w:r>
      <w:r w:rsidRPr="00074B75">
        <w:rPr>
          <w:rFonts w:ascii="Times New Roman" w:hAnsi="Times New Roman" w:cs="Times New Roman"/>
          <w:spacing w:val="1"/>
          <w:kern w:val="1"/>
        </w:rPr>
        <w:t>a</w:t>
      </w:r>
      <w:r w:rsidRPr="00074B75">
        <w:rPr>
          <w:rFonts w:ascii="Times New Roman" w:hAnsi="Times New Roman" w:cs="Times New Roman"/>
          <w:kern w:val="1"/>
        </w:rPr>
        <w:t>m</w:t>
      </w:r>
      <w:r w:rsidRPr="00074B75">
        <w:rPr>
          <w:rFonts w:ascii="Times New Roman" w:hAnsi="Times New Roman" w:cs="Times New Roman"/>
          <w:spacing w:val="-15"/>
          <w:kern w:val="1"/>
        </w:rPr>
        <w:t xml:space="preserve"> </w:t>
      </w:r>
      <w:r w:rsidRPr="00074B75">
        <w:rPr>
          <w:rFonts w:ascii="Times New Roman" w:hAnsi="Times New Roman" w:cs="Times New Roman"/>
          <w:kern w:val="1"/>
        </w:rPr>
        <w:t>c</w:t>
      </w:r>
      <w:r w:rsidRPr="00074B75">
        <w:rPr>
          <w:rFonts w:ascii="Times New Roman" w:hAnsi="Times New Roman" w:cs="Times New Roman"/>
          <w:spacing w:val="1"/>
          <w:kern w:val="1"/>
        </w:rPr>
        <w:t>e</w:t>
      </w:r>
      <w:r w:rsidRPr="00074B75">
        <w:rPr>
          <w:rFonts w:ascii="Times New Roman" w:hAnsi="Times New Roman" w:cs="Times New Roman"/>
          <w:spacing w:val="7"/>
          <w:kern w:val="1"/>
        </w:rPr>
        <w:t>r</w:t>
      </w:r>
      <w:r w:rsidRPr="00074B75">
        <w:rPr>
          <w:rFonts w:ascii="Times New Roman" w:hAnsi="Times New Roman" w:cs="Times New Roman"/>
          <w:spacing w:val="1"/>
          <w:kern w:val="1"/>
        </w:rPr>
        <w:t>tai</w:t>
      </w:r>
      <w:r w:rsidRPr="00074B75">
        <w:rPr>
          <w:rFonts w:ascii="Times New Roman" w:hAnsi="Times New Roman" w:cs="Times New Roman"/>
          <w:kern w:val="1"/>
        </w:rPr>
        <w:t>n</w:t>
      </w:r>
      <w:r w:rsidRPr="00074B75">
        <w:rPr>
          <w:rFonts w:ascii="Times New Roman" w:hAnsi="Times New Roman" w:cs="Times New Roman"/>
          <w:spacing w:val="-10"/>
          <w:kern w:val="1"/>
        </w:rPr>
        <w:t xml:space="preserve"> </w:t>
      </w:r>
      <w:r w:rsidRPr="00074B75">
        <w:rPr>
          <w:rFonts w:ascii="Times New Roman" w:hAnsi="Times New Roman" w:cs="Times New Roman"/>
          <w:spacing w:val="-1"/>
          <w:kern w:val="1"/>
        </w:rPr>
        <w:t>y</w:t>
      </w:r>
      <w:r w:rsidRPr="00074B75">
        <w:rPr>
          <w:rFonts w:ascii="Times New Roman" w:hAnsi="Times New Roman" w:cs="Times New Roman"/>
          <w:spacing w:val="1"/>
          <w:kern w:val="1"/>
        </w:rPr>
        <w:t>ou</w:t>
      </w:r>
      <w:r w:rsidRPr="00074B75">
        <w:rPr>
          <w:rFonts w:ascii="Times New Roman" w:hAnsi="Times New Roman" w:cs="Times New Roman"/>
          <w:kern w:val="1"/>
        </w:rPr>
        <w:t>r</w:t>
      </w:r>
      <w:r w:rsidRPr="00074B75">
        <w:rPr>
          <w:rFonts w:ascii="Times New Roman" w:hAnsi="Times New Roman" w:cs="Times New Roman"/>
          <w:spacing w:val="-3"/>
          <w:kern w:val="1"/>
        </w:rPr>
        <w:t xml:space="preserve"> </w:t>
      </w:r>
      <w:r w:rsidRPr="00074B75">
        <w:rPr>
          <w:rFonts w:ascii="Times New Roman" w:hAnsi="Times New Roman" w:cs="Times New Roman"/>
          <w:spacing w:val="1"/>
          <w:kern w:val="1"/>
        </w:rPr>
        <w:t>e</w:t>
      </w:r>
      <w:r w:rsidRPr="00074B75">
        <w:rPr>
          <w:rFonts w:ascii="Times New Roman" w:hAnsi="Times New Roman" w:cs="Times New Roman"/>
          <w:kern w:val="1"/>
        </w:rPr>
        <w:t>f</w:t>
      </w:r>
      <w:r w:rsidRPr="00074B75">
        <w:rPr>
          <w:rFonts w:ascii="Times New Roman" w:hAnsi="Times New Roman" w:cs="Times New Roman"/>
          <w:spacing w:val="-2"/>
          <w:kern w:val="1"/>
        </w:rPr>
        <w:t>f</w:t>
      </w:r>
      <w:r w:rsidRPr="00074B75">
        <w:rPr>
          <w:rFonts w:ascii="Times New Roman" w:hAnsi="Times New Roman" w:cs="Times New Roman"/>
          <w:spacing w:val="1"/>
          <w:kern w:val="1"/>
        </w:rPr>
        <w:t>o</w:t>
      </w:r>
      <w:r w:rsidRPr="00074B75">
        <w:rPr>
          <w:rFonts w:ascii="Times New Roman" w:hAnsi="Times New Roman" w:cs="Times New Roman"/>
          <w:spacing w:val="7"/>
          <w:kern w:val="1"/>
        </w:rPr>
        <w:t>r</w:t>
      </w:r>
      <w:r w:rsidRPr="00074B75">
        <w:rPr>
          <w:rFonts w:ascii="Times New Roman" w:hAnsi="Times New Roman" w:cs="Times New Roman"/>
          <w:kern w:val="1"/>
        </w:rPr>
        <w:t>t</w:t>
      </w:r>
      <w:r w:rsidRPr="00074B75">
        <w:rPr>
          <w:rFonts w:ascii="Times New Roman" w:hAnsi="Times New Roman" w:cs="Times New Roman"/>
          <w:spacing w:val="-24"/>
          <w:kern w:val="1"/>
        </w:rPr>
        <w:t xml:space="preserve"> </w:t>
      </w:r>
      <w:r w:rsidRPr="00074B75">
        <w:rPr>
          <w:rFonts w:ascii="Times New Roman" w:hAnsi="Times New Roman" w:cs="Times New Roman"/>
          <w:kern w:val="1"/>
        </w:rPr>
        <w:t>to</w:t>
      </w:r>
      <w:r w:rsidRPr="00074B75">
        <w:rPr>
          <w:rFonts w:ascii="Times New Roman" w:hAnsi="Times New Roman" w:cs="Times New Roman"/>
          <w:spacing w:val="-7"/>
          <w:kern w:val="1"/>
        </w:rPr>
        <w:t xml:space="preserve"> </w:t>
      </w:r>
      <w:r w:rsidRPr="00074B75">
        <w:rPr>
          <w:rFonts w:ascii="Times New Roman" w:hAnsi="Times New Roman" w:cs="Times New Roman"/>
          <w:spacing w:val="1"/>
          <w:kern w:val="1"/>
        </w:rPr>
        <w:t>b</w:t>
      </w:r>
      <w:r w:rsidRPr="00074B75">
        <w:rPr>
          <w:rFonts w:ascii="Times New Roman" w:hAnsi="Times New Roman" w:cs="Times New Roman"/>
          <w:kern w:val="1"/>
        </w:rPr>
        <w:t>e</w:t>
      </w:r>
      <w:r w:rsidRPr="00074B75">
        <w:rPr>
          <w:rFonts w:ascii="Times New Roman" w:hAnsi="Times New Roman" w:cs="Times New Roman"/>
          <w:spacing w:val="-14"/>
          <w:kern w:val="1"/>
        </w:rPr>
        <w:t xml:space="preserve"> </w:t>
      </w:r>
      <w:r w:rsidRPr="00074B75">
        <w:rPr>
          <w:rFonts w:ascii="Times New Roman" w:hAnsi="Times New Roman" w:cs="Times New Roman"/>
          <w:spacing w:val="1"/>
          <w:kern w:val="1"/>
        </w:rPr>
        <w:t>i</w:t>
      </w:r>
      <w:r w:rsidRPr="00074B75">
        <w:rPr>
          <w:rFonts w:ascii="Times New Roman" w:hAnsi="Times New Roman" w:cs="Times New Roman"/>
          <w:spacing w:val="-2"/>
          <w:kern w:val="1"/>
        </w:rPr>
        <w:t>n</w:t>
      </w:r>
      <w:r w:rsidRPr="00074B75">
        <w:rPr>
          <w:rFonts w:ascii="Times New Roman" w:hAnsi="Times New Roman" w:cs="Times New Roman"/>
          <w:spacing w:val="-1"/>
          <w:kern w:val="1"/>
        </w:rPr>
        <w:t>v</w:t>
      </w:r>
      <w:r w:rsidRPr="00074B75">
        <w:rPr>
          <w:rFonts w:ascii="Times New Roman" w:hAnsi="Times New Roman" w:cs="Times New Roman"/>
          <w:spacing w:val="1"/>
          <w:kern w:val="1"/>
        </w:rPr>
        <w:t>ol</w:t>
      </w:r>
      <w:r w:rsidRPr="00074B75">
        <w:rPr>
          <w:rFonts w:ascii="Times New Roman" w:hAnsi="Times New Roman" w:cs="Times New Roman"/>
          <w:spacing w:val="-1"/>
          <w:kern w:val="1"/>
        </w:rPr>
        <w:t>v</w:t>
      </w:r>
      <w:r w:rsidRPr="00074B75">
        <w:rPr>
          <w:rFonts w:ascii="Times New Roman" w:hAnsi="Times New Roman" w:cs="Times New Roman"/>
          <w:spacing w:val="1"/>
          <w:kern w:val="1"/>
        </w:rPr>
        <w:t>e</w:t>
      </w:r>
      <w:r w:rsidRPr="00074B75">
        <w:rPr>
          <w:rFonts w:ascii="Times New Roman" w:hAnsi="Times New Roman" w:cs="Times New Roman"/>
          <w:kern w:val="1"/>
        </w:rPr>
        <w:t xml:space="preserve">d </w:t>
      </w:r>
      <w:r w:rsidRPr="00074B75">
        <w:rPr>
          <w:rFonts w:ascii="Times New Roman" w:hAnsi="Times New Roman" w:cs="Times New Roman"/>
          <w:spacing w:val="1"/>
          <w:kern w:val="1"/>
        </w:rPr>
        <w:t>wil</w:t>
      </w:r>
      <w:r w:rsidRPr="00074B75">
        <w:rPr>
          <w:rFonts w:ascii="Times New Roman" w:hAnsi="Times New Roman" w:cs="Times New Roman"/>
          <w:kern w:val="1"/>
        </w:rPr>
        <w:t>l</w:t>
      </w:r>
      <w:r w:rsidRPr="00074B75">
        <w:rPr>
          <w:rFonts w:ascii="Times New Roman" w:hAnsi="Times New Roman" w:cs="Times New Roman"/>
          <w:spacing w:val="-9"/>
          <w:kern w:val="1"/>
        </w:rPr>
        <w:t xml:space="preserve"> </w:t>
      </w:r>
      <w:r w:rsidRPr="00074B75">
        <w:rPr>
          <w:rFonts w:ascii="Times New Roman" w:hAnsi="Times New Roman" w:cs="Times New Roman"/>
          <w:spacing w:val="1"/>
          <w:kern w:val="1"/>
        </w:rPr>
        <w:t>b</w:t>
      </w:r>
      <w:r w:rsidRPr="00074B75">
        <w:rPr>
          <w:rFonts w:ascii="Times New Roman" w:hAnsi="Times New Roman" w:cs="Times New Roman"/>
          <w:kern w:val="1"/>
        </w:rPr>
        <w:t>e</w:t>
      </w:r>
      <w:r w:rsidRPr="00074B75">
        <w:rPr>
          <w:rFonts w:ascii="Times New Roman" w:hAnsi="Times New Roman" w:cs="Times New Roman"/>
          <w:spacing w:val="-11"/>
          <w:kern w:val="1"/>
        </w:rPr>
        <w:t xml:space="preserve"> </w:t>
      </w:r>
      <w:r w:rsidRPr="00074B75">
        <w:rPr>
          <w:rFonts w:ascii="Times New Roman" w:hAnsi="Times New Roman" w:cs="Times New Roman"/>
          <w:spacing w:val="1"/>
          <w:kern w:val="1"/>
        </w:rPr>
        <w:t>mos</w:t>
      </w:r>
      <w:r w:rsidRPr="00074B75">
        <w:rPr>
          <w:rFonts w:ascii="Times New Roman" w:hAnsi="Times New Roman" w:cs="Times New Roman"/>
          <w:kern w:val="1"/>
        </w:rPr>
        <w:t>t</w:t>
      </w:r>
      <w:r w:rsidRPr="00074B75">
        <w:rPr>
          <w:rFonts w:ascii="Times New Roman" w:hAnsi="Times New Roman" w:cs="Times New Roman"/>
          <w:spacing w:val="-15"/>
          <w:kern w:val="1"/>
        </w:rPr>
        <w:t xml:space="preserve"> </w:t>
      </w:r>
      <w:r w:rsidRPr="00074B75">
        <w:rPr>
          <w:rFonts w:ascii="Times New Roman" w:hAnsi="Times New Roman" w:cs="Times New Roman"/>
          <w:spacing w:val="-1"/>
          <w:kern w:val="1"/>
        </w:rPr>
        <w:t>r</w:t>
      </w:r>
      <w:r w:rsidRPr="00074B75">
        <w:rPr>
          <w:rFonts w:ascii="Times New Roman" w:hAnsi="Times New Roman" w:cs="Times New Roman"/>
          <w:spacing w:val="1"/>
          <w:kern w:val="1"/>
        </w:rPr>
        <w:t>e</w:t>
      </w:r>
      <w:r w:rsidRPr="00074B75">
        <w:rPr>
          <w:rFonts w:ascii="Times New Roman" w:hAnsi="Times New Roman" w:cs="Times New Roman"/>
          <w:kern w:val="1"/>
        </w:rPr>
        <w:t>w</w:t>
      </w:r>
      <w:r w:rsidRPr="00074B75">
        <w:rPr>
          <w:rFonts w:ascii="Times New Roman" w:hAnsi="Times New Roman" w:cs="Times New Roman"/>
          <w:spacing w:val="1"/>
          <w:kern w:val="1"/>
        </w:rPr>
        <w:t>a</w:t>
      </w:r>
      <w:r w:rsidRPr="00074B75">
        <w:rPr>
          <w:rFonts w:ascii="Times New Roman" w:hAnsi="Times New Roman" w:cs="Times New Roman"/>
          <w:spacing w:val="-1"/>
          <w:kern w:val="1"/>
        </w:rPr>
        <w:t>r</w:t>
      </w:r>
      <w:r w:rsidRPr="00074B75">
        <w:rPr>
          <w:rFonts w:ascii="Times New Roman" w:hAnsi="Times New Roman" w:cs="Times New Roman"/>
          <w:spacing w:val="1"/>
          <w:kern w:val="1"/>
        </w:rPr>
        <w:t>din</w:t>
      </w:r>
      <w:r w:rsidRPr="00074B75">
        <w:rPr>
          <w:rFonts w:ascii="Times New Roman" w:hAnsi="Times New Roman" w:cs="Times New Roman"/>
          <w:spacing w:val="-3"/>
          <w:kern w:val="1"/>
        </w:rPr>
        <w:t>g</w:t>
      </w:r>
      <w:r w:rsidRPr="00074B75">
        <w:rPr>
          <w:rFonts w:ascii="Times New Roman" w:hAnsi="Times New Roman" w:cs="Times New Roman"/>
          <w:kern w:val="1"/>
        </w:rPr>
        <w:t xml:space="preserve">. </w:t>
      </w:r>
      <w:r w:rsidRPr="00074B75">
        <w:rPr>
          <w:rFonts w:ascii="Times New Roman" w:hAnsi="Times New Roman" w:cs="Times New Roman"/>
          <w:spacing w:val="2"/>
          <w:kern w:val="1"/>
        </w:rPr>
        <w:t>R</w:t>
      </w:r>
      <w:r w:rsidRPr="00074B75">
        <w:rPr>
          <w:rFonts w:ascii="Times New Roman" w:hAnsi="Times New Roman" w:cs="Times New Roman"/>
          <w:spacing w:val="1"/>
          <w:kern w:val="1"/>
        </w:rPr>
        <w:t>emembe</w:t>
      </w:r>
      <w:r w:rsidRPr="00074B75">
        <w:rPr>
          <w:rFonts w:ascii="Times New Roman" w:hAnsi="Times New Roman" w:cs="Times New Roman"/>
          <w:spacing w:val="-12"/>
          <w:kern w:val="1"/>
        </w:rPr>
        <w:t>r</w:t>
      </w:r>
      <w:r w:rsidRPr="00074B75">
        <w:rPr>
          <w:rFonts w:ascii="Times New Roman" w:hAnsi="Times New Roman" w:cs="Times New Roman"/>
          <w:kern w:val="1"/>
        </w:rPr>
        <w:t>,</w:t>
      </w:r>
      <w:r w:rsidRPr="00074B75">
        <w:rPr>
          <w:rFonts w:ascii="Times New Roman" w:hAnsi="Times New Roman" w:cs="Times New Roman"/>
          <w:spacing w:val="-15"/>
          <w:kern w:val="1"/>
        </w:rPr>
        <w:t xml:space="preserve"> </w:t>
      </w:r>
      <w:r w:rsidRPr="00074B75">
        <w:rPr>
          <w:rFonts w:ascii="Times New Roman" w:hAnsi="Times New Roman" w:cs="Times New Roman"/>
          <w:spacing w:val="1"/>
          <w:kern w:val="1"/>
        </w:rPr>
        <w:t>h</w:t>
      </w:r>
      <w:r w:rsidRPr="00074B75">
        <w:rPr>
          <w:rFonts w:ascii="Times New Roman" w:hAnsi="Times New Roman" w:cs="Times New Roman"/>
          <w:spacing w:val="-1"/>
          <w:kern w:val="1"/>
        </w:rPr>
        <w:t>ow</w:t>
      </w:r>
      <w:r w:rsidRPr="00074B75">
        <w:rPr>
          <w:rFonts w:ascii="Times New Roman" w:hAnsi="Times New Roman" w:cs="Times New Roman"/>
          <w:spacing w:val="1"/>
          <w:kern w:val="1"/>
        </w:rPr>
        <w:t>e</w:t>
      </w:r>
      <w:r w:rsidRPr="00074B75">
        <w:rPr>
          <w:rFonts w:ascii="Times New Roman" w:hAnsi="Times New Roman" w:cs="Times New Roman"/>
          <w:spacing w:val="-1"/>
          <w:kern w:val="1"/>
        </w:rPr>
        <w:t>v</w:t>
      </w:r>
      <w:r w:rsidRPr="00074B75">
        <w:rPr>
          <w:rFonts w:ascii="Times New Roman" w:hAnsi="Times New Roman" w:cs="Times New Roman"/>
          <w:spacing w:val="1"/>
          <w:kern w:val="1"/>
        </w:rPr>
        <w:t>e</w:t>
      </w:r>
      <w:r w:rsidRPr="00074B75">
        <w:rPr>
          <w:rFonts w:ascii="Times New Roman" w:hAnsi="Times New Roman" w:cs="Times New Roman"/>
          <w:spacing w:val="-12"/>
          <w:kern w:val="1"/>
        </w:rPr>
        <w:t>r</w:t>
      </w:r>
      <w:r w:rsidRPr="00074B75">
        <w:rPr>
          <w:rFonts w:ascii="Times New Roman" w:hAnsi="Times New Roman" w:cs="Times New Roman"/>
          <w:kern w:val="1"/>
        </w:rPr>
        <w:t>,</w:t>
      </w:r>
      <w:r w:rsidRPr="00074B75">
        <w:rPr>
          <w:rFonts w:ascii="Times New Roman" w:hAnsi="Times New Roman" w:cs="Times New Roman"/>
          <w:spacing w:val="-15"/>
          <w:kern w:val="1"/>
        </w:rPr>
        <w:t xml:space="preserve"> </w:t>
      </w:r>
      <w:r w:rsidRPr="00074B75">
        <w:rPr>
          <w:rFonts w:ascii="Times New Roman" w:hAnsi="Times New Roman" w:cs="Times New Roman"/>
          <w:spacing w:val="1"/>
          <w:kern w:val="1"/>
        </w:rPr>
        <w:t>th</w:t>
      </w:r>
      <w:r w:rsidRPr="00074B75">
        <w:rPr>
          <w:rFonts w:ascii="Times New Roman" w:hAnsi="Times New Roman" w:cs="Times New Roman"/>
          <w:kern w:val="1"/>
        </w:rPr>
        <w:t>at</w:t>
      </w:r>
      <w:r w:rsidRPr="00074B75">
        <w:rPr>
          <w:rFonts w:ascii="Times New Roman" w:hAnsi="Times New Roman" w:cs="Times New Roman"/>
          <w:spacing w:val="-15"/>
          <w:kern w:val="1"/>
        </w:rPr>
        <w:t xml:space="preserve"> </w:t>
      </w:r>
      <w:r w:rsidRPr="00074B75">
        <w:rPr>
          <w:rFonts w:ascii="Times New Roman" w:hAnsi="Times New Roman" w:cs="Times New Roman"/>
          <w:spacing w:val="1"/>
          <w:kern w:val="1"/>
        </w:rPr>
        <w:t>thes</w:t>
      </w:r>
      <w:r w:rsidRPr="00074B75">
        <w:rPr>
          <w:rFonts w:ascii="Times New Roman" w:hAnsi="Times New Roman" w:cs="Times New Roman"/>
          <w:kern w:val="1"/>
        </w:rPr>
        <w:t>e</w:t>
      </w:r>
      <w:r w:rsidRPr="00074B75">
        <w:rPr>
          <w:rFonts w:ascii="Times New Roman" w:hAnsi="Times New Roman" w:cs="Times New Roman"/>
          <w:spacing w:val="-15"/>
          <w:kern w:val="1"/>
        </w:rPr>
        <w:t xml:space="preserve"> </w:t>
      </w:r>
      <w:r w:rsidRPr="00074B75">
        <w:rPr>
          <w:rFonts w:ascii="Times New Roman" w:hAnsi="Times New Roman" w:cs="Times New Roman"/>
          <w:spacing w:val="1"/>
          <w:kern w:val="1"/>
        </w:rPr>
        <w:t>oppo</w:t>
      </w:r>
      <w:r w:rsidRPr="00074B75">
        <w:rPr>
          <w:rFonts w:ascii="Times New Roman" w:hAnsi="Times New Roman" w:cs="Times New Roman"/>
          <w:spacing w:val="7"/>
          <w:kern w:val="1"/>
        </w:rPr>
        <w:t>r</w:t>
      </w:r>
      <w:r w:rsidRPr="00074B75">
        <w:rPr>
          <w:rFonts w:ascii="Times New Roman" w:hAnsi="Times New Roman" w:cs="Times New Roman"/>
          <w:spacing w:val="1"/>
          <w:kern w:val="1"/>
        </w:rPr>
        <w:t>tunitie</w:t>
      </w:r>
      <w:r w:rsidRPr="00074B75">
        <w:rPr>
          <w:rFonts w:ascii="Times New Roman" w:hAnsi="Times New Roman" w:cs="Times New Roman"/>
          <w:kern w:val="1"/>
        </w:rPr>
        <w:t>s</w:t>
      </w:r>
      <w:r w:rsidRPr="00074B75">
        <w:rPr>
          <w:rFonts w:ascii="Times New Roman" w:hAnsi="Times New Roman" w:cs="Times New Roman"/>
          <w:spacing w:val="-15"/>
          <w:kern w:val="1"/>
        </w:rPr>
        <w:t xml:space="preserve"> </w:t>
      </w:r>
      <w:r w:rsidRPr="00074B75">
        <w:rPr>
          <w:rFonts w:ascii="Times New Roman" w:hAnsi="Times New Roman" w:cs="Times New Roman"/>
          <w:spacing w:val="1"/>
          <w:kern w:val="1"/>
        </w:rPr>
        <w:t>a</w:t>
      </w:r>
      <w:r w:rsidRPr="00074B75">
        <w:rPr>
          <w:rFonts w:ascii="Times New Roman" w:hAnsi="Times New Roman" w:cs="Times New Roman"/>
          <w:spacing w:val="-1"/>
          <w:kern w:val="1"/>
        </w:rPr>
        <w:t>r</w:t>
      </w:r>
      <w:r w:rsidRPr="00074B75">
        <w:rPr>
          <w:rFonts w:ascii="Times New Roman" w:hAnsi="Times New Roman" w:cs="Times New Roman"/>
          <w:kern w:val="1"/>
        </w:rPr>
        <w:t>e</w:t>
      </w:r>
      <w:r w:rsidRPr="00074B75">
        <w:rPr>
          <w:rFonts w:ascii="Times New Roman" w:hAnsi="Times New Roman" w:cs="Times New Roman"/>
          <w:spacing w:val="-17"/>
          <w:kern w:val="1"/>
        </w:rPr>
        <w:t xml:space="preserve"> </w:t>
      </w:r>
      <w:r w:rsidRPr="00074B75">
        <w:rPr>
          <w:rFonts w:ascii="Times New Roman" w:hAnsi="Times New Roman" w:cs="Times New Roman"/>
          <w:kern w:val="1"/>
        </w:rPr>
        <w:t>c</w:t>
      </w:r>
      <w:r w:rsidRPr="00074B75">
        <w:rPr>
          <w:rFonts w:ascii="Times New Roman" w:hAnsi="Times New Roman" w:cs="Times New Roman"/>
          <w:spacing w:val="1"/>
          <w:kern w:val="1"/>
        </w:rPr>
        <w:t>ouple</w:t>
      </w:r>
      <w:r w:rsidRPr="00074B75">
        <w:rPr>
          <w:rFonts w:ascii="Times New Roman" w:hAnsi="Times New Roman" w:cs="Times New Roman"/>
          <w:kern w:val="1"/>
        </w:rPr>
        <w:t>d</w:t>
      </w:r>
      <w:r w:rsidRPr="00074B75">
        <w:rPr>
          <w:rFonts w:ascii="Times New Roman" w:hAnsi="Times New Roman" w:cs="Times New Roman"/>
          <w:spacing w:val="35"/>
          <w:kern w:val="1"/>
        </w:rPr>
        <w:t xml:space="preserve"> </w:t>
      </w:r>
      <w:r w:rsidRPr="00074B75">
        <w:rPr>
          <w:rFonts w:ascii="Times New Roman" w:hAnsi="Times New Roman" w:cs="Times New Roman"/>
          <w:spacing w:val="1"/>
          <w:kern w:val="1"/>
        </w:rPr>
        <w:t>wit</w:t>
      </w:r>
      <w:r w:rsidRPr="00074B75">
        <w:rPr>
          <w:rFonts w:ascii="Times New Roman" w:hAnsi="Times New Roman" w:cs="Times New Roman"/>
          <w:kern w:val="1"/>
        </w:rPr>
        <w:t>h</w:t>
      </w:r>
      <w:r w:rsidRPr="00074B75">
        <w:rPr>
          <w:rFonts w:ascii="Times New Roman" w:hAnsi="Times New Roman" w:cs="Times New Roman"/>
          <w:spacing w:val="-4"/>
          <w:kern w:val="1"/>
        </w:rPr>
        <w:t xml:space="preserve"> </w:t>
      </w:r>
      <w:r w:rsidRPr="00074B75">
        <w:rPr>
          <w:rFonts w:ascii="Times New Roman" w:hAnsi="Times New Roman" w:cs="Times New Roman"/>
          <w:spacing w:val="1"/>
          <w:kern w:val="1"/>
        </w:rPr>
        <w:t>th</w:t>
      </w:r>
      <w:r w:rsidRPr="00074B75">
        <w:rPr>
          <w:rFonts w:ascii="Times New Roman" w:hAnsi="Times New Roman" w:cs="Times New Roman"/>
          <w:kern w:val="1"/>
        </w:rPr>
        <w:t>e</w:t>
      </w:r>
      <w:r w:rsidRPr="00074B75">
        <w:rPr>
          <w:rFonts w:ascii="Times New Roman" w:hAnsi="Times New Roman" w:cs="Times New Roman"/>
          <w:spacing w:val="-23"/>
          <w:kern w:val="1"/>
        </w:rPr>
        <w:t xml:space="preserve"> </w:t>
      </w:r>
      <w:r w:rsidRPr="00074B75">
        <w:rPr>
          <w:rFonts w:ascii="Times New Roman" w:hAnsi="Times New Roman" w:cs="Times New Roman"/>
          <w:spacing w:val="-1"/>
          <w:kern w:val="1"/>
        </w:rPr>
        <w:t>r</w:t>
      </w:r>
      <w:r w:rsidRPr="00074B75">
        <w:rPr>
          <w:rFonts w:ascii="Times New Roman" w:hAnsi="Times New Roman" w:cs="Times New Roman"/>
          <w:spacing w:val="1"/>
          <w:kern w:val="1"/>
        </w:rPr>
        <w:t>esponsibili</w:t>
      </w:r>
      <w:r w:rsidRPr="00074B75">
        <w:rPr>
          <w:rFonts w:ascii="Times New Roman" w:hAnsi="Times New Roman" w:cs="Times New Roman"/>
          <w:spacing w:val="4"/>
          <w:kern w:val="1"/>
        </w:rPr>
        <w:t>t</w:t>
      </w:r>
      <w:r w:rsidRPr="00074B75">
        <w:rPr>
          <w:rFonts w:ascii="Times New Roman" w:hAnsi="Times New Roman" w:cs="Times New Roman"/>
          <w:kern w:val="1"/>
        </w:rPr>
        <w:t>y</w:t>
      </w:r>
      <w:r w:rsidRPr="00074B75">
        <w:rPr>
          <w:rFonts w:ascii="Times New Roman" w:hAnsi="Times New Roman" w:cs="Times New Roman"/>
          <w:spacing w:val="-15"/>
          <w:kern w:val="1"/>
        </w:rPr>
        <w:t xml:space="preserve"> </w:t>
      </w:r>
      <w:r w:rsidRPr="00074B75">
        <w:rPr>
          <w:rFonts w:ascii="Times New Roman" w:hAnsi="Times New Roman" w:cs="Times New Roman"/>
          <w:kern w:val="1"/>
        </w:rPr>
        <w:t>to</w:t>
      </w:r>
      <w:r w:rsidRPr="00074B75">
        <w:rPr>
          <w:rFonts w:ascii="Times New Roman" w:hAnsi="Times New Roman" w:cs="Times New Roman"/>
          <w:spacing w:val="-7"/>
          <w:kern w:val="1"/>
        </w:rPr>
        <w:t xml:space="preserve"> </w:t>
      </w:r>
      <w:r w:rsidRPr="00074B75">
        <w:rPr>
          <w:rFonts w:ascii="Times New Roman" w:hAnsi="Times New Roman" w:cs="Times New Roman"/>
          <w:spacing w:val="1"/>
          <w:kern w:val="1"/>
        </w:rPr>
        <w:t>familia</w:t>
      </w:r>
      <w:r w:rsidRPr="00074B75">
        <w:rPr>
          <w:rFonts w:ascii="Times New Roman" w:hAnsi="Times New Roman" w:cs="Times New Roman"/>
          <w:spacing w:val="2"/>
          <w:kern w:val="1"/>
        </w:rPr>
        <w:t>r</w:t>
      </w:r>
      <w:r w:rsidRPr="00074B75">
        <w:rPr>
          <w:rFonts w:ascii="Times New Roman" w:hAnsi="Times New Roman" w:cs="Times New Roman"/>
          <w:spacing w:val="1"/>
          <w:kern w:val="1"/>
        </w:rPr>
        <w:t>i</w:t>
      </w:r>
      <w:r w:rsidRPr="00074B75">
        <w:rPr>
          <w:rFonts w:ascii="Times New Roman" w:hAnsi="Times New Roman" w:cs="Times New Roman"/>
          <w:spacing w:val="-1"/>
          <w:kern w:val="1"/>
        </w:rPr>
        <w:t>z</w:t>
      </w:r>
      <w:r w:rsidRPr="00074B75">
        <w:rPr>
          <w:rFonts w:ascii="Times New Roman" w:hAnsi="Times New Roman" w:cs="Times New Roman"/>
          <w:kern w:val="1"/>
        </w:rPr>
        <w:t xml:space="preserve">e </w:t>
      </w:r>
      <w:proofErr w:type="gramStart"/>
      <w:r w:rsidRPr="00074B75">
        <w:rPr>
          <w:rFonts w:ascii="Times New Roman" w:hAnsi="Times New Roman" w:cs="Times New Roman"/>
          <w:spacing w:val="-1"/>
          <w:kern w:val="1"/>
        </w:rPr>
        <w:t>y</w:t>
      </w:r>
      <w:r w:rsidRPr="00074B75">
        <w:rPr>
          <w:rFonts w:ascii="Times New Roman" w:hAnsi="Times New Roman" w:cs="Times New Roman"/>
          <w:spacing w:val="1"/>
          <w:kern w:val="1"/>
        </w:rPr>
        <w:t>oursel</w:t>
      </w:r>
      <w:r w:rsidRPr="00074B75">
        <w:rPr>
          <w:rFonts w:ascii="Times New Roman" w:hAnsi="Times New Roman" w:cs="Times New Roman"/>
          <w:kern w:val="1"/>
        </w:rPr>
        <w:t>f</w:t>
      </w:r>
      <w:proofErr w:type="gramEnd"/>
      <w:r w:rsidRPr="00074B75">
        <w:rPr>
          <w:rFonts w:ascii="Times New Roman" w:hAnsi="Times New Roman" w:cs="Times New Roman"/>
          <w:spacing w:val="-10"/>
          <w:kern w:val="1"/>
        </w:rPr>
        <w:t xml:space="preserve"> </w:t>
      </w:r>
      <w:r w:rsidRPr="00074B75">
        <w:rPr>
          <w:rFonts w:ascii="Times New Roman" w:hAnsi="Times New Roman" w:cs="Times New Roman"/>
          <w:spacing w:val="1"/>
          <w:kern w:val="1"/>
        </w:rPr>
        <w:t>wit</w:t>
      </w:r>
      <w:r w:rsidRPr="00074B75">
        <w:rPr>
          <w:rFonts w:ascii="Times New Roman" w:hAnsi="Times New Roman" w:cs="Times New Roman"/>
          <w:kern w:val="1"/>
        </w:rPr>
        <w:t>h</w:t>
      </w:r>
      <w:r w:rsidRPr="00074B75">
        <w:rPr>
          <w:rFonts w:ascii="Times New Roman" w:hAnsi="Times New Roman" w:cs="Times New Roman"/>
          <w:spacing w:val="-4"/>
          <w:kern w:val="1"/>
        </w:rPr>
        <w:t xml:space="preserve"> </w:t>
      </w:r>
      <w:r w:rsidRPr="00074B75">
        <w:rPr>
          <w:rFonts w:ascii="Times New Roman" w:hAnsi="Times New Roman" w:cs="Times New Roman"/>
          <w:spacing w:val="1"/>
          <w:kern w:val="1"/>
        </w:rPr>
        <w:t>ou</w:t>
      </w:r>
      <w:r w:rsidRPr="00074B75">
        <w:rPr>
          <w:rFonts w:ascii="Times New Roman" w:hAnsi="Times New Roman" w:cs="Times New Roman"/>
          <w:kern w:val="1"/>
        </w:rPr>
        <w:t>r</w:t>
      </w:r>
      <w:r w:rsidRPr="00074B75">
        <w:rPr>
          <w:rFonts w:ascii="Times New Roman" w:hAnsi="Times New Roman" w:cs="Times New Roman"/>
          <w:spacing w:val="-27"/>
          <w:kern w:val="1"/>
        </w:rPr>
        <w:t xml:space="preserve"> </w:t>
      </w:r>
      <w:r w:rsidRPr="00074B75">
        <w:rPr>
          <w:rFonts w:ascii="Times New Roman" w:hAnsi="Times New Roman" w:cs="Times New Roman"/>
          <w:spacing w:val="1"/>
          <w:kern w:val="1"/>
        </w:rPr>
        <w:t>policie</w:t>
      </w:r>
      <w:r w:rsidRPr="00074B75">
        <w:rPr>
          <w:rFonts w:ascii="Times New Roman" w:hAnsi="Times New Roman" w:cs="Times New Roman"/>
          <w:spacing w:val="-2"/>
          <w:kern w:val="1"/>
        </w:rPr>
        <w:t>s and procedures</w:t>
      </w:r>
      <w:r w:rsidRPr="00074B75">
        <w:rPr>
          <w:rFonts w:ascii="Times New Roman" w:hAnsi="Times New Roman" w:cs="Times New Roman"/>
          <w:kern w:val="1"/>
        </w:rPr>
        <w:t>.</w:t>
      </w:r>
    </w:p>
    <w:p w14:paraId="55DA343A" w14:textId="77777777" w:rsidR="00613B99" w:rsidRPr="00074B75" w:rsidRDefault="00613B99" w:rsidP="00BE0ACC">
      <w:pPr>
        <w:widowControl w:val="0"/>
        <w:autoSpaceDE w:val="0"/>
        <w:autoSpaceDN w:val="0"/>
        <w:adjustRightInd w:val="0"/>
        <w:jc w:val="both"/>
        <w:rPr>
          <w:rFonts w:ascii="Times New Roman" w:hAnsi="Times New Roman" w:cs="Times New Roman"/>
          <w:spacing w:val="-15"/>
          <w:kern w:val="1"/>
        </w:rPr>
      </w:pPr>
    </w:p>
    <w:p w14:paraId="2F128637" w14:textId="77777777" w:rsidR="00613B99" w:rsidRPr="00074B75" w:rsidRDefault="00613B99" w:rsidP="00BE0ACC">
      <w:pPr>
        <w:widowControl w:val="0"/>
        <w:autoSpaceDE w:val="0"/>
        <w:autoSpaceDN w:val="0"/>
        <w:adjustRightInd w:val="0"/>
        <w:jc w:val="both"/>
        <w:rPr>
          <w:rFonts w:ascii="Times New Roman" w:hAnsi="Times New Roman" w:cs="Times New Roman"/>
          <w:kern w:val="1"/>
        </w:rPr>
      </w:pPr>
      <w:r w:rsidRPr="00074B75">
        <w:rPr>
          <w:rFonts w:ascii="Times New Roman" w:hAnsi="Times New Roman" w:cs="Times New Roman"/>
          <w:spacing w:val="4"/>
          <w:kern w:val="1"/>
        </w:rPr>
        <w:t>I</w:t>
      </w:r>
      <w:r w:rsidRPr="00074B75">
        <w:rPr>
          <w:rFonts w:ascii="Times New Roman" w:hAnsi="Times New Roman" w:cs="Times New Roman"/>
          <w:kern w:val="1"/>
        </w:rPr>
        <w:t>n</w:t>
      </w:r>
      <w:r w:rsidRPr="00074B75">
        <w:rPr>
          <w:rFonts w:ascii="Times New Roman" w:hAnsi="Times New Roman" w:cs="Times New Roman"/>
          <w:spacing w:val="-9"/>
          <w:kern w:val="1"/>
        </w:rPr>
        <w:t xml:space="preserve"> </w:t>
      </w:r>
      <w:r w:rsidRPr="00074B75">
        <w:rPr>
          <w:rFonts w:ascii="Times New Roman" w:hAnsi="Times New Roman" w:cs="Times New Roman"/>
          <w:spacing w:val="1"/>
          <w:kern w:val="1"/>
        </w:rPr>
        <w:t>closin</w:t>
      </w:r>
      <w:r w:rsidRPr="00074B75">
        <w:rPr>
          <w:rFonts w:ascii="Times New Roman" w:hAnsi="Times New Roman" w:cs="Times New Roman"/>
          <w:spacing w:val="-3"/>
          <w:kern w:val="1"/>
        </w:rPr>
        <w:t>g</w:t>
      </w:r>
      <w:r w:rsidRPr="00074B75">
        <w:rPr>
          <w:rFonts w:ascii="Times New Roman" w:hAnsi="Times New Roman" w:cs="Times New Roman"/>
          <w:kern w:val="1"/>
        </w:rPr>
        <w:t>,</w:t>
      </w:r>
      <w:r w:rsidRPr="00074B75">
        <w:rPr>
          <w:rFonts w:ascii="Times New Roman" w:hAnsi="Times New Roman" w:cs="Times New Roman"/>
          <w:spacing w:val="-15"/>
          <w:kern w:val="1"/>
        </w:rPr>
        <w:t xml:space="preserve"> </w:t>
      </w:r>
      <w:r w:rsidRPr="00074B75">
        <w:rPr>
          <w:rFonts w:ascii="Times New Roman" w:hAnsi="Times New Roman" w:cs="Times New Roman"/>
          <w:kern w:val="1"/>
        </w:rPr>
        <w:t>I</w:t>
      </w:r>
      <w:r w:rsidRPr="00074B75">
        <w:rPr>
          <w:rFonts w:ascii="Times New Roman" w:hAnsi="Times New Roman" w:cs="Times New Roman"/>
          <w:spacing w:val="-27"/>
          <w:kern w:val="1"/>
        </w:rPr>
        <w:t xml:space="preserve"> </w:t>
      </w:r>
      <w:r w:rsidRPr="00074B75">
        <w:rPr>
          <w:rFonts w:ascii="Times New Roman" w:hAnsi="Times New Roman" w:cs="Times New Roman"/>
          <w:kern w:val="1"/>
        </w:rPr>
        <w:t>w</w:t>
      </w:r>
      <w:r w:rsidRPr="00074B75">
        <w:rPr>
          <w:rFonts w:ascii="Times New Roman" w:hAnsi="Times New Roman" w:cs="Times New Roman"/>
          <w:spacing w:val="1"/>
          <w:kern w:val="1"/>
        </w:rPr>
        <w:t>a</w:t>
      </w:r>
      <w:r w:rsidRPr="00074B75">
        <w:rPr>
          <w:rFonts w:ascii="Times New Roman" w:hAnsi="Times New Roman" w:cs="Times New Roman"/>
          <w:kern w:val="1"/>
        </w:rPr>
        <w:t>nt</w:t>
      </w:r>
      <w:r w:rsidRPr="00074B75">
        <w:rPr>
          <w:rFonts w:ascii="Times New Roman" w:hAnsi="Times New Roman" w:cs="Times New Roman"/>
          <w:spacing w:val="-27"/>
          <w:kern w:val="1"/>
        </w:rPr>
        <w:t xml:space="preserve"> </w:t>
      </w:r>
      <w:r w:rsidRPr="00074B75">
        <w:rPr>
          <w:rFonts w:ascii="Times New Roman" w:hAnsi="Times New Roman" w:cs="Times New Roman"/>
          <w:kern w:val="1"/>
        </w:rPr>
        <w:t>to</w:t>
      </w:r>
      <w:r w:rsidRPr="00074B75">
        <w:rPr>
          <w:rFonts w:ascii="Times New Roman" w:hAnsi="Times New Roman" w:cs="Times New Roman"/>
          <w:spacing w:val="-7"/>
          <w:kern w:val="1"/>
        </w:rPr>
        <w:t xml:space="preserve"> </w:t>
      </w:r>
      <w:r w:rsidRPr="00074B75">
        <w:rPr>
          <w:rFonts w:ascii="Times New Roman" w:hAnsi="Times New Roman" w:cs="Times New Roman"/>
          <w:spacing w:val="-1"/>
          <w:kern w:val="1"/>
        </w:rPr>
        <w:t>r</w:t>
      </w:r>
      <w:r w:rsidRPr="00074B75">
        <w:rPr>
          <w:rFonts w:ascii="Times New Roman" w:hAnsi="Times New Roman" w:cs="Times New Roman"/>
          <w:spacing w:val="1"/>
          <w:kern w:val="1"/>
        </w:rPr>
        <w:t>ei</w:t>
      </w:r>
      <w:r w:rsidRPr="00074B75">
        <w:rPr>
          <w:rFonts w:ascii="Times New Roman" w:hAnsi="Times New Roman" w:cs="Times New Roman"/>
          <w:kern w:val="1"/>
        </w:rPr>
        <w:t>t</w:t>
      </w:r>
      <w:r w:rsidRPr="00074B75">
        <w:rPr>
          <w:rFonts w:ascii="Times New Roman" w:hAnsi="Times New Roman" w:cs="Times New Roman"/>
          <w:spacing w:val="1"/>
          <w:kern w:val="1"/>
        </w:rPr>
        <w:t>e</w:t>
      </w:r>
      <w:r w:rsidRPr="00074B75">
        <w:rPr>
          <w:rFonts w:ascii="Times New Roman" w:hAnsi="Times New Roman" w:cs="Times New Roman"/>
          <w:kern w:val="1"/>
        </w:rPr>
        <w:t>rate</w:t>
      </w:r>
      <w:r w:rsidRPr="00074B75">
        <w:rPr>
          <w:rFonts w:ascii="Times New Roman" w:hAnsi="Times New Roman" w:cs="Times New Roman"/>
          <w:spacing w:val="-8"/>
          <w:kern w:val="1"/>
        </w:rPr>
        <w:t xml:space="preserve"> </w:t>
      </w:r>
      <w:r w:rsidRPr="00074B75">
        <w:rPr>
          <w:rFonts w:ascii="Times New Roman" w:hAnsi="Times New Roman" w:cs="Times New Roman"/>
          <w:spacing w:val="1"/>
          <w:kern w:val="1"/>
        </w:rPr>
        <w:t>h</w:t>
      </w:r>
      <w:r w:rsidRPr="00074B75">
        <w:rPr>
          <w:rFonts w:ascii="Times New Roman" w:hAnsi="Times New Roman" w:cs="Times New Roman"/>
          <w:spacing w:val="-1"/>
          <w:kern w:val="1"/>
        </w:rPr>
        <w:t>o</w:t>
      </w:r>
      <w:r w:rsidRPr="00074B75">
        <w:rPr>
          <w:rFonts w:ascii="Times New Roman" w:hAnsi="Times New Roman" w:cs="Times New Roman"/>
          <w:kern w:val="1"/>
        </w:rPr>
        <w:t>w</w:t>
      </w:r>
      <w:r w:rsidRPr="00074B75">
        <w:rPr>
          <w:rFonts w:ascii="Times New Roman" w:hAnsi="Times New Roman" w:cs="Times New Roman"/>
          <w:spacing w:val="-22"/>
          <w:kern w:val="1"/>
        </w:rPr>
        <w:t xml:space="preserve"> </w:t>
      </w:r>
      <w:r w:rsidRPr="00074B75">
        <w:rPr>
          <w:rFonts w:ascii="Times New Roman" w:hAnsi="Times New Roman" w:cs="Times New Roman"/>
          <w:spacing w:val="-1"/>
          <w:kern w:val="1"/>
        </w:rPr>
        <w:t>v</w:t>
      </w:r>
      <w:r w:rsidRPr="00074B75">
        <w:rPr>
          <w:rFonts w:ascii="Times New Roman" w:hAnsi="Times New Roman" w:cs="Times New Roman"/>
          <w:spacing w:val="1"/>
          <w:kern w:val="1"/>
        </w:rPr>
        <w:t>e</w:t>
      </w:r>
      <w:r w:rsidRPr="00074B75">
        <w:rPr>
          <w:rFonts w:ascii="Times New Roman" w:hAnsi="Times New Roman" w:cs="Times New Roman"/>
          <w:spacing w:val="8"/>
          <w:kern w:val="1"/>
        </w:rPr>
        <w:t>r</w:t>
      </w:r>
      <w:r w:rsidRPr="00074B75">
        <w:rPr>
          <w:rFonts w:ascii="Times New Roman" w:hAnsi="Times New Roman" w:cs="Times New Roman"/>
          <w:kern w:val="1"/>
        </w:rPr>
        <w:t>y</w:t>
      </w:r>
      <w:r w:rsidRPr="00074B75">
        <w:rPr>
          <w:rFonts w:ascii="Times New Roman" w:hAnsi="Times New Roman" w:cs="Times New Roman"/>
          <w:spacing w:val="-20"/>
          <w:kern w:val="1"/>
        </w:rPr>
        <w:t xml:space="preserve"> </w:t>
      </w:r>
      <w:r w:rsidRPr="00074B75">
        <w:rPr>
          <w:rFonts w:ascii="Times New Roman" w:hAnsi="Times New Roman" w:cs="Times New Roman"/>
          <w:spacing w:val="1"/>
          <w:kern w:val="1"/>
        </w:rPr>
        <w:t>e</w:t>
      </w:r>
      <w:r w:rsidRPr="00074B75">
        <w:rPr>
          <w:rFonts w:ascii="Times New Roman" w:hAnsi="Times New Roman" w:cs="Times New Roman"/>
          <w:spacing w:val="-3"/>
          <w:kern w:val="1"/>
        </w:rPr>
        <w:t>x</w:t>
      </w:r>
      <w:r w:rsidRPr="00074B75">
        <w:rPr>
          <w:rFonts w:ascii="Times New Roman" w:hAnsi="Times New Roman" w:cs="Times New Roman"/>
          <w:spacing w:val="1"/>
          <w:kern w:val="1"/>
        </w:rPr>
        <w:t>ci</w:t>
      </w:r>
      <w:r w:rsidRPr="00074B75">
        <w:rPr>
          <w:rFonts w:ascii="Times New Roman" w:hAnsi="Times New Roman" w:cs="Times New Roman"/>
          <w:kern w:val="1"/>
        </w:rPr>
        <w:t>t</w:t>
      </w:r>
      <w:r w:rsidRPr="00074B75">
        <w:rPr>
          <w:rFonts w:ascii="Times New Roman" w:hAnsi="Times New Roman" w:cs="Times New Roman"/>
          <w:spacing w:val="1"/>
          <w:kern w:val="1"/>
        </w:rPr>
        <w:t>e</w:t>
      </w:r>
      <w:r w:rsidRPr="00074B75">
        <w:rPr>
          <w:rFonts w:ascii="Times New Roman" w:hAnsi="Times New Roman" w:cs="Times New Roman"/>
          <w:kern w:val="1"/>
        </w:rPr>
        <w:t>d</w:t>
      </w:r>
      <w:r w:rsidRPr="00074B75">
        <w:rPr>
          <w:rFonts w:ascii="Times New Roman" w:hAnsi="Times New Roman" w:cs="Times New Roman"/>
          <w:spacing w:val="-9"/>
          <w:kern w:val="1"/>
        </w:rPr>
        <w:t xml:space="preserve"> </w:t>
      </w:r>
      <w:r w:rsidRPr="00074B75">
        <w:rPr>
          <w:rFonts w:ascii="Times New Roman" w:hAnsi="Times New Roman" w:cs="Times New Roman"/>
          <w:spacing w:val="-1"/>
          <w:kern w:val="1"/>
        </w:rPr>
        <w:t>w</w:t>
      </w:r>
      <w:r w:rsidRPr="00074B75">
        <w:rPr>
          <w:rFonts w:ascii="Times New Roman" w:hAnsi="Times New Roman" w:cs="Times New Roman"/>
          <w:kern w:val="1"/>
        </w:rPr>
        <w:t>e</w:t>
      </w:r>
      <w:r w:rsidRPr="00074B75">
        <w:rPr>
          <w:rFonts w:ascii="Times New Roman" w:hAnsi="Times New Roman" w:cs="Times New Roman"/>
          <w:spacing w:val="-8"/>
          <w:kern w:val="1"/>
        </w:rPr>
        <w:t xml:space="preserve"> </w:t>
      </w:r>
      <w:r w:rsidRPr="00074B75">
        <w:rPr>
          <w:rFonts w:ascii="Times New Roman" w:hAnsi="Times New Roman" w:cs="Times New Roman"/>
          <w:spacing w:val="1"/>
          <w:kern w:val="1"/>
        </w:rPr>
        <w:t>a</w:t>
      </w:r>
      <w:r w:rsidRPr="00074B75">
        <w:rPr>
          <w:rFonts w:ascii="Times New Roman" w:hAnsi="Times New Roman" w:cs="Times New Roman"/>
          <w:spacing w:val="-1"/>
          <w:kern w:val="1"/>
        </w:rPr>
        <w:t>r</w:t>
      </w:r>
      <w:r w:rsidRPr="00074B75">
        <w:rPr>
          <w:rFonts w:ascii="Times New Roman" w:hAnsi="Times New Roman" w:cs="Times New Roman"/>
          <w:kern w:val="1"/>
        </w:rPr>
        <w:t>e</w:t>
      </w:r>
      <w:r w:rsidRPr="00074B75">
        <w:rPr>
          <w:rFonts w:ascii="Times New Roman" w:hAnsi="Times New Roman" w:cs="Times New Roman"/>
          <w:spacing w:val="-4"/>
          <w:kern w:val="1"/>
        </w:rPr>
        <w:t xml:space="preserve"> </w:t>
      </w:r>
      <w:r w:rsidRPr="00074B75">
        <w:rPr>
          <w:rFonts w:ascii="Times New Roman" w:hAnsi="Times New Roman" w:cs="Times New Roman"/>
          <w:spacing w:val="1"/>
          <w:kern w:val="1"/>
        </w:rPr>
        <w:t>abou</w:t>
      </w:r>
      <w:r w:rsidRPr="00074B75">
        <w:rPr>
          <w:rFonts w:ascii="Times New Roman" w:hAnsi="Times New Roman" w:cs="Times New Roman"/>
          <w:kern w:val="1"/>
        </w:rPr>
        <w:t>t</w:t>
      </w:r>
      <w:r w:rsidRPr="00074B75">
        <w:rPr>
          <w:rFonts w:ascii="Times New Roman" w:hAnsi="Times New Roman" w:cs="Times New Roman"/>
          <w:spacing w:val="-11"/>
          <w:kern w:val="1"/>
        </w:rPr>
        <w:t xml:space="preserve"> </w:t>
      </w:r>
      <w:r w:rsidRPr="00074B75">
        <w:rPr>
          <w:rFonts w:ascii="Times New Roman" w:hAnsi="Times New Roman" w:cs="Times New Roman"/>
          <w:spacing w:val="-1"/>
          <w:kern w:val="1"/>
        </w:rPr>
        <w:t>y</w:t>
      </w:r>
      <w:r w:rsidRPr="00074B75">
        <w:rPr>
          <w:rFonts w:ascii="Times New Roman" w:hAnsi="Times New Roman" w:cs="Times New Roman"/>
          <w:spacing w:val="1"/>
          <w:kern w:val="1"/>
        </w:rPr>
        <w:t>ou</w:t>
      </w:r>
      <w:r w:rsidRPr="00074B75">
        <w:rPr>
          <w:rFonts w:ascii="Times New Roman" w:hAnsi="Times New Roman" w:cs="Times New Roman"/>
          <w:kern w:val="1"/>
        </w:rPr>
        <w:t xml:space="preserve">r </w:t>
      </w:r>
      <w:r w:rsidRPr="00074B75">
        <w:rPr>
          <w:rFonts w:ascii="Times New Roman" w:hAnsi="Times New Roman" w:cs="Times New Roman"/>
          <w:spacing w:val="1"/>
          <w:kern w:val="1"/>
        </w:rPr>
        <w:t>p</w:t>
      </w:r>
      <w:r w:rsidRPr="00074B75">
        <w:rPr>
          <w:rFonts w:ascii="Times New Roman" w:hAnsi="Times New Roman" w:cs="Times New Roman"/>
          <w:spacing w:val="-1"/>
          <w:kern w:val="1"/>
        </w:rPr>
        <w:t>r</w:t>
      </w:r>
      <w:r w:rsidRPr="00074B75">
        <w:rPr>
          <w:rFonts w:ascii="Times New Roman" w:hAnsi="Times New Roman" w:cs="Times New Roman"/>
          <w:spacing w:val="1"/>
          <w:kern w:val="1"/>
        </w:rPr>
        <w:t>esen</w:t>
      </w:r>
      <w:r w:rsidRPr="00074B75">
        <w:rPr>
          <w:rFonts w:ascii="Times New Roman" w:hAnsi="Times New Roman" w:cs="Times New Roman"/>
          <w:kern w:val="1"/>
        </w:rPr>
        <w:t>ce</w:t>
      </w:r>
      <w:r w:rsidRPr="00074B75">
        <w:rPr>
          <w:rFonts w:ascii="Times New Roman" w:hAnsi="Times New Roman" w:cs="Times New Roman"/>
          <w:spacing w:val="-14"/>
          <w:kern w:val="1"/>
        </w:rPr>
        <w:t xml:space="preserve"> </w:t>
      </w:r>
      <w:r w:rsidRPr="00074B75">
        <w:rPr>
          <w:rFonts w:ascii="Times New Roman" w:hAnsi="Times New Roman" w:cs="Times New Roman"/>
          <w:spacing w:val="1"/>
          <w:kern w:val="1"/>
        </w:rPr>
        <w:t>an</w:t>
      </w:r>
      <w:r w:rsidRPr="00074B75">
        <w:rPr>
          <w:rFonts w:ascii="Times New Roman" w:hAnsi="Times New Roman" w:cs="Times New Roman"/>
          <w:kern w:val="1"/>
        </w:rPr>
        <w:t>d</w:t>
      </w:r>
      <w:r w:rsidRPr="00074B75">
        <w:rPr>
          <w:rFonts w:ascii="Times New Roman" w:hAnsi="Times New Roman" w:cs="Times New Roman"/>
          <w:spacing w:val="6"/>
          <w:kern w:val="1"/>
        </w:rPr>
        <w:t xml:space="preserve"> </w:t>
      </w:r>
      <w:r w:rsidRPr="00074B75">
        <w:rPr>
          <w:rFonts w:ascii="Times New Roman" w:hAnsi="Times New Roman" w:cs="Times New Roman"/>
          <w:spacing w:val="1"/>
          <w:kern w:val="1"/>
        </w:rPr>
        <w:t>h</w:t>
      </w:r>
      <w:r w:rsidRPr="00074B75">
        <w:rPr>
          <w:rFonts w:ascii="Times New Roman" w:hAnsi="Times New Roman" w:cs="Times New Roman"/>
          <w:spacing w:val="-1"/>
          <w:kern w:val="1"/>
        </w:rPr>
        <w:t>o</w:t>
      </w:r>
      <w:r w:rsidRPr="00074B75">
        <w:rPr>
          <w:rFonts w:ascii="Times New Roman" w:hAnsi="Times New Roman" w:cs="Times New Roman"/>
          <w:kern w:val="1"/>
        </w:rPr>
        <w:t>w</w:t>
      </w:r>
      <w:r w:rsidRPr="00074B75">
        <w:rPr>
          <w:rFonts w:ascii="Times New Roman" w:hAnsi="Times New Roman" w:cs="Times New Roman"/>
          <w:spacing w:val="-22"/>
          <w:kern w:val="1"/>
        </w:rPr>
        <w:t xml:space="preserve"> </w:t>
      </w:r>
      <w:r w:rsidRPr="00074B75">
        <w:rPr>
          <w:rFonts w:ascii="Times New Roman" w:hAnsi="Times New Roman" w:cs="Times New Roman"/>
          <w:spacing w:val="1"/>
          <w:kern w:val="1"/>
        </w:rPr>
        <w:t>eage</w:t>
      </w:r>
      <w:r w:rsidRPr="00074B75">
        <w:rPr>
          <w:rFonts w:ascii="Times New Roman" w:hAnsi="Times New Roman" w:cs="Times New Roman"/>
          <w:kern w:val="1"/>
        </w:rPr>
        <w:t>r</w:t>
      </w:r>
      <w:r w:rsidRPr="00074B75">
        <w:rPr>
          <w:rFonts w:ascii="Times New Roman" w:hAnsi="Times New Roman" w:cs="Times New Roman"/>
          <w:spacing w:val="-2"/>
          <w:kern w:val="1"/>
        </w:rPr>
        <w:t xml:space="preserve"> </w:t>
      </w:r>
      <w:r w:rsidRPr="00074B75">
        <w:rPr>
          <w:rFonts w:ascii="Times New Roman" w:hAnsi="Times New Roman" w:cs="Times New Roman"/>
          <w:spacing w:val="-1"/>
          <w:kern w:val="1"/>
        </w:rPr>
        <w:t>w</w:t>
      </w:r>
      <w:r w:rsidRPr="00074B75">
        <w:rPr>
          <w:rFonts w:ascii="Times New Roman" w:hAnsi="Times New Roman" w:cs="Times New Roman"/>
          <w:kern w:val="1"/>
        </w:rPr>
        <w:t>e</w:t>
      </w:r>
      <w:r w:rsidRPr="00074B75">
        <w:rPr>
          <w:rFonts w:ascii="Times New Roman" w:hAnsi="Times New Roman" w:cs="Times New Roman"/>
          <w:spacing w:val="8"/>
          <w:kern w:val="1"/>
        </w:rPr>
        <w:t xml:space="preserve"> </w:t>
      </w:r>
      <w:r w:rsidRPr="00074B75">
        <w:rPr>
          <w:rFonts w:ascii="Times New Roman" w:hAnsi="Times New Roman" w:cs="Times New Roman"/>
          <w:spacing w:val="1"/>
          <w:kern w:val="1"/>
        </w:rPr>
        <w:t>a</w:t>
      </w:r>
      <w:r w:rsidRPr="00074B75">
        <w:rPr>
          <w:rFonts w:ascii="Times New Roman" w:hAnsi="Times New Roman" w:cs="Times New Roman"/>
          <w:spacing w:val="-1"/>
          <w:kern w:val="1"/>
        </w:rPr>
        <w:t>r</w:t>
      </w:r>
      <w:r w:rsidRPr="00074B75">
        <w:rPr>
          <w:rFonts w:ascii="Times New Roman" w:hAnsi="Times New Roman" w:cs="Times New Roman"/>
          <w:kern w:val="1"/>
        </w:rPr>
        <w:t>e</w:t>
      </w:r>
      <w:r w:rsidRPr="00074B75">
        <w:rPr>
          <w:rFonts w:ascii="Times New Roman" w:hAnsi="Times New Roman" w:cs="Times New Roman"/>
          <w:spacing w:val="-13"/>
          <w:kern w:val="1"/>
        </w:rPr>
        <w:t xml:space="preserve"> </w:t>
      </w:r>
      <w:r w:rsidRPr="00074B75">
        <w:rPr>
          <w:rFonts w:ascii="Times New Roman" w:hAnsi="Times New Roman" w:cs="Times New Roman"/>
          <w:kern w:val="1"/>
        </w:rPr>
        <w:t>to</w:t>
      </w:r>
      <w:r w:rsidRPr="00074B75">
        <w:rPr>
          <w:rFonts w:ascii="Times New Roman" w:hAnsi="Times New Roman" w:cs="Times New Roman"/>
          <w:spacing w:val="-7"/>
          <w:kern w:val="1"/>
        </w:rPr>
        <w:t xml:space="preserve"> </w:t>
      </w:r>
      <w:r w:rsidRPr="00074B75">
        <w:rPr>
          <w:rFonts w:ascii="Times New Roman" w:hAnsi="Times New Roman" w:cs="Times New Roman"/>
          <w:spacing w:val="1"/>
          <w:kern w:val="1"/>
        </w:rPr>
        <w:t>se</w:t>
      </w:r>
      <w:r w:rsidRPr="00074B75">
        <w:rPr>
          <w:rFonts w:ascii="Times New Roman" w:hAnsi="Times New Roman" w:cs="Times New Roman"/>
          <w:spacing w:val="7"/>
          <w:kern w:val="1"/>
        </w:rPr>
        <w:t>r</w:t>
      </w:r>
      <w:r w:rsidRPr="00074B75">
        <w:rPr>
          <w:rFonts w:ascii="Times New Roman" w:hAnsi="Times New Roman" w:cs="Times New Roman"/>
          <w:spacing w:val="-1"/>
          <w:kern w:val="1"/>
        </w:rPr>
        <w:t>v</w:t>
      </w:r>
      <w:r w:rsidRPr="00074B75">
        <w:rPr>
          <w:rFonts w:ascii="Times New Roman" w:hAnsi="Times New Roman" w:cs="Times New Roman"/>
          <w:kern w:val="1"/>
        </w:rPr>
        <w:t>e</w:t>
      </w:r>
      <w:r w:rsidRPr="00074B75">
        <w:rPr>
          <w:rFonts w:ascii="Times New Roman" w:hAnsi="Times New Roman" w:cs="Times New Roman"/>
          <w:spacing w:val="-4"/>
          <w:kern w:val="1"/>
        </w:rPr>
        <w:t xml:space="preserve"> </w:t>
      </w:r>
      <w:r w:rsidRPr="00074B75">
        <w:rPr>
          <w:rFonts w:ascii="Times New Roman" w:hAnsi="Times New Roman" w:cs="Times New Roman"/>
          <w:spacing w:val="-1"/>
          <w:kern w:val="1"/>
        </w:rPr>
        <w:t>y</w:t>
      </w:r>
      <w:r w:rsidRPr="00074B75">
        <w:rPr>
          <w:rFonts w:ascii="Times New Roman" w:hAnsi="Times New Roman" w:cs="Times New Roman"/>
          <w:spacing w:val="1"/>
          <w:kern w:val="1"/>
        </w:rPr>
        <w:t>o</w:t>
      </w:r>
      <w:r w:rsidRPr="00074B75">
        <w:rPr>
          <w:rFonts w:ascii="Times New Roman" w:hAnsi="Times New Roman" w:cs="Times New Roman"/>
          <w:spacing w:val="-1"/>
          <w:kern w:val="1"/>
        </w:rPr>
        <w:t>u</w:t>
      </w:r>
      <w:r w:rsidRPr="00074B75">
        <w:rPr>
          <w:rFonts w:ascii="Times New Roman" w:hAnsi="Times New Roman" w:cs="Times New Roman"/>
          <w:kern w:val="1"/>
        </w:rPr>
        <w:t>.</w:t>
      </w:r>
    </w:p>
    <w:p w14:paraId="74B3AA18" w14:textId="77777777" w:rsidR="00613B99" w:rsidRPr="00074B75" w:rsidRDefault="00613B99" w:rsidP="00BE0ACC">
      <w:pPr>
        <w:widowControl w:val="0"/>
        <w:autoSpaceDE w:val="0"/>
        <w:autoSpaceDN w:val="0"/>
        <w:adjustRightInd w:val="0"/>
        <w:jc w:val="both"/>
        <w:rPr>
          <w:rFonts w:ascii="Times New Roman" w:hAnsi="Times New Roman" w:cs="Times New Roman"/>
          <w:kern w:val="1"/>
        </w:rPr>
      </w:pPr>
    </w:p>
    <w:p w14:paraId="2B914AD0" w14:textId="77777777" w:rsidR="00613B99" w:rsidRPr="00074B75" w:rsidRDefault="00613B99" w:rsidP="00BE0ACC">
      <w:pPr>
        <w:widowControl w:val="0"/>
        <w:autoSpaceDE w:val="0"/>
        <w:autoSpaceDN w:val="0"/>
        <w:adjustRightInd w:val="0"/>
        <w:jc w:val="both"/>
        <w:rPr>
          <w:rFonts w:ascii="Times New Roman" w:hAnsi="Times New Roman" w:cs="Times New Roman"/>
          <w:kern w:val="1"/>
        </w:rPr>
      </w:pPr>
      <w:r w:rsidRPr="00074B75">
        <w:rPr>
          <w:rFonts w:ascii="Times New Roman" w:hAnsi="Times New Roman" w:cs="Times New Roman"/>
          <w:kern w:val="1"/>
        </w:rPr>
        <w:t>P</w:t>
      </w:r>
      <w:r w:rsidRPr="00074B75">
        <w:rPr>
          <w:rFonts w:ascii="Times New Roman" w:hAnsi="Times New Roman" w:cs="Times New Roman"/>
          <w:spacing w:val="1"/>
          <w:kern w:val="1"/>
        </w:rPr>
        <w:t>leas</w:t>
      </w:r>
      <w:r w:rsidRPr="00074B75">
        <w:rPr>
          <w:rFonts w:ascii="Times New Roman" w:hAnsi="Times New Roman" w:cs="Times New Roman"/>
          <w:kern w:val="1"/>
        </w:rPr>
        <w:t>e</w:t>
      </w:r>
      <w:r w:rsidRPr="00074B75">
        <w:rPr>
          <w:rFonts w:ascii="Times New Roman" w:hAnsi="Times New Roman" w:cs="Times New Roman"/>
          <w:spacing w:val="-4"/>
          <w:kern w:val="1"/>
        </w:rPr>
        <w:t xml:space="preserve"> </w:t>
      </w:r>
      <w:r w:rsidRPr="00074B75">
        <w:rPr>
          <w:rFonts w:ascii="Times New Roman" w:hAnsi="Times New Roman" w:cs="Times New Roman"/>
          <w:spacing w:val="1"/>
          <w:kern w:val="1"/>
        </w:rPr>
        <w:t>d</w:t>
      </w:r>
      <w:r w:rsidRPr="00074B75">
        <w:rPr>
          <w:rFonts w:ascii="Times New Roman" w:hAnsi="Times New Roman" w:cs="Times New Roman"/>
          <w:kern w:val="1"/>
        </w:rPr>
        <w:t>o</w:t>
      </w:r>
      <w:r w:rsidRPr="00074B75">
        <w:rPr>
          <w:rFonts w:ascii="Times New Roman" w:hAnsi="Times New Roman" w:cs="Times New Roman"/>
          <w:spacing w:val="-19"/>
          <w:kern w:val="1"/>
        </w:rPr>
        <w:t xml:space="preserve"> </w:t>
      </w:r>
      <w:r w:rsidRPr="00074B75">
        <w:rPr>
          <w:rFonts w:ascii="Times New Roman" w:hAnsi="Times New Roman" w:cs="Times New Roman"/>
          <w:spacing w:val="1"/>
          <w:kern w:val="1"/>
        </w:rPr>
        <w:t>no</w:t>
      </w:r>
      <w:r w:rsidRPr="00074B75">
        <w:rPr>
          <w:rFonts w:ascii="Times New Roman" w:hAnsi="Times New Roman" w:cs="Times New Roman"/>
          <w:kern w:val="1"/>
        </w:rPr>
        <w:t>t</w:t>
      </w:r>
      <w:r w:rsidRPr="00074B75">
        <w:rPr>
          <w:rFonts w:ascii="Times New Roman" w:hAnsi="Times New Roman" w:cs="Times New Roman"/>
          <w:spacing w:val="-10"/>
          <w:kern w:val="1"/>
        </w:rPr>
        <w:t xml:space="preserve"> </w:t>
      </w:r>
      <w:r w:rsidRPr="00074B75">
        <w:rPr>
          <w:rFonts w:ascii="Times New Roman" w:hAnsi="Times New Roman" w:cs="Times New Roman"/>
          <w:spacing w:val="1"/>
          <w:kern w:val="1"/>
        </w:rPr>
        <w:t>hesit</w:t>
      </w:r>
      <w:r w:rsidRPr="00074B75">
        <w:rPr>
          <w:rFonts w:ascii="Times New Roman" w:hAnsi="Times New Roman" w:cs="Times New Roman"/>
          <w:kern w:val="1"/>
        </w:rPr>
        <w:t>ate</w:t>
      </w:r>
      <w:r w:rsidRPr="00074B75">
        <w:rPr>
          <w:rFonts w:ascii="Times New Roman" w:hAnsi="Times New Roman" w:cs="Times New Roman"/>
          <w:spacing w:val="-15"/>
          <w:kern w:val="1"/>
        </w:rPr>
        <w:t xml:space="preserve"> </w:t>
      </w:r>
      <w:r w:rsidRPr="00074B75">
        <w:rPr>
          <w:rFonts w:ascii="Times New Roman" w:hAnsi="Times New Roman" w:cs="Times New Roman"/>
          <w:kern w:val="1"/>
        </w:rPr>
        <w:t>to</w:t>
      </w:r>
      <w:r w:rsidRPr="00074B75">
        <w:rPr>
          <w:rFonts w:ascii="Times New Roman" w:hAnsi="Times New Roman" w:cs="Times New Roman"/>
          <w:spacing w:val="-7"/>
          <w:kern w:val="1"/>
        </w:rPr>
        <w:t xml:space="preserve"> </w:t>
      </w:r>
      <w:r w:rsidRPr="00074B75">
        <w:rPr>
          <w:rFonts w:ascii="Times New Roman" w:hAnsi="Times New Roman" w:cs="Times New Roman"/>
          <w:spacing w:val="-1"/>
          <w:kern w:val="1"/>
        </w:rPr>
        <w:t>r</w:t>
      </w:r>
      <w:r w:rsidRPr="00074B75">
        <w:rPr>
          <w:rFonts w:ascii="Times New Roman" w:hAnsi="Times New Roman" w:cs="Times New Roman"/>
          <w:spacing w:val="1"/>
          <w:kern w:val="1"/>
        </w:rPr>
        <w:t>eac</w:t>
      </w:r>
      <w:r w:rsidRPr="00074B75">
        <w:rPr>
          <w:rFonts w:ascii="Times New Roman" w:hAnsi="Times New Roman" w:cs="Times New Roman"/>
          <w:kern w:val="1"/>
        </w:rPr>
        <w:t>h</w:t>
      </w:r>
      <w:r w:rsidRPr="00074B75">
        <w:rPr>
          <w:rFonts w:ascii="Times New Roman" w:hAnsi="Times New Roman" w:cs="Times New Roman"/>
          <w:spacing w:val="-4"/>
          <w:kern w:val="1"/>
        </w:rPr>
        <w:t xml:space="preserve"> </w:t>
      </w:r>
      <w:r w:rsidRPr="00074B75">
        <w:rPr>
          <w:rFonts w:ascii="Times New Roman" w:hAnsi="Times New Roman" w:cs="Times New Roman"/>
          <w:spacing w:val="1"/>
          <w:kern w:val="1"/>
        </w:rPr>
        <w:t>ou</w:t>
      </w:r>
      <w:r w:rsidRPr="00074B75">
        <w:rPr>
          <w:rFonts w:ascii="Times New Roman" w:hAnsi="Times New Roman" w:cs="Times New Roman"/>
          <w:kern w:val="1"/>
        </w:rPr>
        <w:t>t</w:t>
      </w:r>
      <w:r w:rsidRPr="00074B75">
        <w:rPr>
          <w:rFonts w:ascii="Times New Roman" w:hAnsi="Times New Roman" w:cs="Times New Roman"/>
          <w:spacing w:val="-11"/>
          <w:kern w:val="1"/>
        </w:rPr>
        <w:t xml:space="preserve"> </w:t>
      </w:r>
      <w:r w:rsidRPr="00074B75">
        <w:rPr>
          <w:rFonts w:ascii="Times New Roman" w:hAnsi="Times New Roman" w:cs="Times New Roman"/>
          <w:spacing w:val="-2"/>
          <w:kern w:val="1"/>
        </w:rPr>
        <w:t>f</w:t>
      </w:r>
      <w:r w:rsidRPr="00074B75">
        <w:rPr>
          <w:rFonts w:ascii="Times New Roman" w:hAnsi="Times New Roman" w:cs="Times New Roman"/>
          <w:spacing w:val="1"/>
          <w:kern w:val="1"/>
        </w:rPr>
        <w:t>o</w:t>
      </w:r>
      <w:r w:rsidRPr="00074B75">
        <w:rPr>
          <w:rFonts w:ascii="Times New Roman" w:hAnsi="Times New Roman" w:cs="Times New Roman"/>
          <w:kern w:val="1"/>
        </w:rPr>
        <w:t>r</w:t>
      </w:r>
      <w:r w:rsidRPr="00074B75">
        <w:rPr>
          <w:rFonts w:ascii="Times New Roman" w:hAnsi="Times New Roman" w:cs="Times New Roman"/>
          <w:spacing w:val="-21"/>
          <w:kern w:val="1"/>
        </w:rPr>
        <w:t xml:space="preserve"> </w:t>
      </w:r>
      <w:r w:rsidRPr="00074B75">
        <w:rPr>
          <w:rFonts w:ascii="Times New Roman" w:hAnsi="Times New Roman" w:cs="Times New Roman"/>
          <w:spacing w:val="1"/>
          <w:kern w:val="1"/>
        </w:rPr>
        <w:t>ou</w:t>
      </w:r>
      <w:r w:rsidRPr="00074B75">
        <w:rPr>
          <w:rFonts w:ascii="Times New Roman" w:hAnsi="Times New Roman" w:cs="Times New Roman"/>
          <w:kern w:val="1"/>
        </w:rPr>
        <w:t>r</w:t>
      </w:r>
      <w:r w:rsidRPr="00074B75">
        <w:rPr>
          <w:rFonts w:ascii="Times New Roman" w:hAnsi="Times New Roman" w:cs="Times New Roman"/>
          <w:spacing w:val="-27"/>
          <w:kern w:val="1"/>
        </w:rPr>
        <w:t xml:space="preserve"> </w:t>
      </w:r>
      <w:r w:rsidRPr="00074B75">
        <w:rPr>
          <w:rFonts w:ascii="Times New Roman" w:hAnsi="Times New Roman" w:cs="Times New Roman"/>
          <w:spacing w:val="1"/>
          <w:kern w:val="1"/>
        </w:rPr>
        <w:t>assistan</w:t>
      </w:r>
      <w:r w:rsidRPr="00074B75">
        <w:rPr>
          <w:rFonts w:ascii="Times New Roman" w:hAnsi="Times New Roman" w:cs="Times New Roman"/>
          <w:kern w:val="1"/>
        </w:rPr>
        <w:t>c</w:t>
      </w:r>
      <w:r w:rsidRPr="00074B75">
        <w:rPr>
          <w:rFonts w:ascii="Times New Roman" w:hAnsi="Times New Roman" w:cs="Times New Roman"/>
          <w:spacing w:val="-2"/>
          <w:kern w:val="1"/>
        </w:rPr>
        <w:t>e</w:t>
      </w:r>
      <w:r w:rsidRPr="00074B75">
        <w:rPr>
          <w:rFonts w:ascii="Times New Roman" w:hAnsi="Times New Roman" w:cs="Times New Roman"/>
          <w:kern w:val="1"/>
        </w:rPr>
        <w:t xml:space="preserve">. </w:t>
      </w:r>
    </w:p>
    <w:p w14:paraId="7FEFDD35" w14:textId="77777777" w:rsidR="00613B99" w:rsidRPr="00074B75" w:rsidRDefault="00613B99" w:rsidP="00BE0ACC">
      <w:pPr>
        <w:widowControl w:val="0"/>
        <w:autoSpaceDE w:val="0"/>
        <w:autoSpaceDN w:val="0"/>
        <w:adjustRightInd w:val="0"/>
        <w:rPr>
          <w:rFonts w:ascii="Times New Roman" w:hAnsi="Times New Roman" w:cs="Times New Roman"/>
          <w:kern w:val="1"/>
        </w:rPr>
      </w:pPr>
    </w:p>
    <w:p w14:paraId="30063DAE" w14:textId="77777777" w:rsidR="00613B99" w:rsidRPr="00074B75" w:rsidRDefault="00613B99" w:rsidP="00BE0ACC">
      <w:pPr>
        <w:widowControl w:val="0"/>
        <w:autoSpaceDE w:val="0"/>
        <w:autoSpaceDN w:val="0"/>
        <w:adjustRightInd w:val="0"/>
        <w:rPr>
          <w:rFonts w:ascii="Times New Roman" w:hAnsi="Times New Roman" w:cs="Times New Roman"/>
          <w:kern w:val="1"/>
        </w:rPr>
      </w:pPr>
    </w:p>
    <w:p w14:paraId="7A7906C3" w14:textId="77777777" w:rsidR="00613B99" w:rsidRPr="00074B75" w:rsidRDefault="00613B99" w:rsidP="00BE0ACC">
      <w:pPr>
        <w:widowControl w:val="0"/>
        <w:autoSpaceDE w:val="0"/>
        <w:autoSpaceDN w:val="0"/>
        <w:adjustRightInd w:val="0"/>
        <w:rPr>
          <w:rFonts w:ascii="Times New Roman" w:hAnsi="Times New Roman" w:cs="Times New Roman"/>
          <w:kern w:val="1"/>
        </w:rPr>
      </w:pPr>
      <w:r w:rsidRPr="00074B75">
        <w:rPr>
          <w:rFonts w:ascii="Times New Roman" w:hAnsi="Times New Roman" w:cs="Times New Roman"/>
          <w:kern w:val="1"/>
        </w:rPr>
        <w:t>Only by His grace,</w:t>
      </w:r>
    </w:p>
    <w:p w14:paraId="10055CC8" w14:textId="77777777" w:rsidR="00613B99" w:rsidRPr="00074B75" w:rsidRDefault="00613B99" w:rsidP="00BE0ACC">
      <w:pPr>
        <w:widowControl w:val="0"/>
        <w:autoSpaceDE w:val="0"/>
        <w:autoSpaceDN w:val="0"/>
        <w:adjustRightInd w:val="0"/>
        <w:rPr>
          <w:rFonts w:ascii="Times New Roman" w:hAnsi="Times New Roman" w:cs="Times New Roman"/>
          <w:kern w:val="1"/>
        </w:rPr>
      </w:pPr>
    </w:p>
    <w:p w14:paraId="38C51489" w14:textId="77777777" w:rsidR="00613B99" w:rsidRPr="00074B75" w:rsidRDefault="00613B99" w:rsidP="00BE0ACC">
      <w:pPr>
        <w:widowControl w:val="0"/>
        <w:autoSpaceDE w:val="0"/>
        <w:autoSpaceDN w:val="0"/>
        <w:adjustRightInd w:val="0"/>
        <w:rPr>
          <w:rFonts w:ascii="Times New Roman" w:hAnsi="Times New Roman" w:cs="Times New Roman"/>
          <w:kern w:val="1"/>
        </w:rPr>
      </w:pPr>
    </w:p>
    <w:p w14:paraId="7BB1A83A" w14:textId="00262E88" w:rsidR="00613B99" w:rsidRPr="00074B75" w:rsidRDefault="00613B99" w:rsidP="00BE0ACC">
      <w:pPr>
        <w:widowControl w:val="0"/>
        <w:autoSpaceDE w:val="0"/>
        <w:autoSpaceDN w:val="0"/>
        <w:adjustRightInd w:val="0"/>
        <w:rPr>
          <w:rFonts w:ascii="Times New Roman" w:hAnsi="Times New Roman" w:cs="Times New Roman"/>
          <w:kern w:val="1"/>
        </w:rPr>
      </w:pPr>
      <w:r w:rsidRPr="00074B75">
        <w:rPr>
          <w:rFonts w:ascii="Times New Roman" w:hAnsi="Times New Roman" w:cs="Times New Roman"/>
          <w:b/>
          <w:bCs/>
          <w:color w:val="231F20"/>
          <w:kern w:val="1"/>
        </w:rPr>
        <w:t>S.</w:t>
      </w:r>
      <w:r w:rsidRPr="00074B75">
        <w:rPr>
          <w:rFonts w:ascii="Times New Roman" w:hAnsi="Times New Roman" w:cs="Times New Roman"/>
          <w:b/>
          <w:bCs/>
          <w:color w:val="231F20"/>
          <w:spacing w:val="-3"/>
          <w:kern w:val="1"/>
        </w:rPr>
        <w:t xml:space="preserve"> </w:t>
      </w:r>
      <w:r w:rsidRPr="00074B75">
        <w:rPr>
          <w:rFonts w:ascii="Times New Roman" w:hAnsi="Times New Roman" w:cs="Times New Roman"/>
          <w:b/>
          <w:bCs/>
          <w:color w:val="231F20"/>
          <w:spacing w:val="1"/>
          <w:kern w:val="1"/>
        </w:rPr>
        <w:t>M</w:t>
      </w:r>
      <w:r w:rsidRPr="00074B75">
        <w:rPr>
          <w:rFonts w:ascii="Times New Roman" w:hAnsi="Times New Roman" w:cs="Times New Roman"/>
          <w:b/>
          <w:bCs/>
          <w:color w:val="231F20"/>
          <w:kern w:val="1"/>
        </w:rPr>
        <w:t>ark</w:t>
      </w:r>
      <w:r w:rsidRPr="00074B75">
        <w:rPr>
          <w:rFonts w:ascii="Times New Roman" w:hAnsi="Times New Roman" w:cs="Times New Roman"/>
          <w:b/>
          <w:bCs/>
          <w:color w:val="231F20"/>
          <w:spacing w:val="-3"/>
          <w:kern w:val="1"/>
        </w:rPr>
        <w:t xml:space="preserve"> </w:t>
      </w:r>
      <w:r w:rsidRPr="00074B75">
        <w:rPr>
          <w:rFonts w:ascii="Times New Roman" w:hAnsi="Times New Roman" w:cs="Times New Roman"/>
          <w:b/>
          <w:bCs/>
          <w:color w:val="231F20"/>
          <w:kern w:val="1"/>
        </w:rPr>
        <w:t>H</w:t>
      </w:r>
      <w:r w:rsidRPr="00074B75">
        <w:rPr>
          <w:rFonts w:ascii="Times New Roman" w:hAnsi="Times New Roman" w:cs="Times New Roman"/>
          <w:b/>
          <w:bCs/>
          <w:color w:val="231F20"/>
          <w:spacing w:val="-3"/>
          <w:kern w:val="1"/>
        </w:rPr>
        <w:t>a</w:t>
      </w:r>
      <w:r w:rsidRPr="00074B75">
        <w:rPr>
          <w:rFonts w:ascii="Times New Roman" w:hAnsi="Times New Roman" w:cs="Times New Roman"/>
          <w:b/>
          <w:bCs/>
          <w:color w:val="231F20"/>
          <w:spacing w:val="4"/>
          <w:kern w:val="1"/>
        </w:rPr>
        <w:t>y</w:t>
      </w:r>
      <w:r w:rsidRPr="00074B75">
        <w:rPr>
          <w:rFonts w:ascii="Times New Roman" w:hAnsi="Times New Roman" w:cs="Times New Roman"/>
          <w:b/>
          <w:bCs/>
          <w:color w:val="231F20"/>
          <w:spacing w:val="-3"/>
          <w:kern w:val="1"/>
        </w:rPr>
        <w:t>w</w:t>
      </w:r>
      <w:r w:rsidRPr="00074B75">
        <w:rPr>
          <w:rFonts w:ascii="Times New Roman" w:hAnsi="Times New Roman" w:cs="Times New Roman"/>
          <w:b/>
          <w:bCs/>
          <w:color w:val="231F20"/>
          <w:kern w:val="1"/>
        </w:rPr>
        <w:t>oo</w:t>
      </w:r>
      <w:r w:rsidRPr="00074B75">
        <w:rPr>
          <w:rFonts w:ascii="Times New Roman" w:hAnsi="Times New Roman" w:cs="Times New Roman"/>
          <w:b/>
          <w:bCs/>
          <w:color w:val="231F20"/>
          <w:spacing w:val="-3"/>
          <w:kern w:val="1"/>
        </w:rPr>
        <w:t>d</w:t>
      </w:r>
      <w:r w:rsidRPr="00074B75">
        <w:rPr>
          <w:rFonts w:ascii="Times New Roman" w:hAnsi="Times New Roman" w:cs="Times New Roman"/>
          <w:b/>
          <w:bCs/>
          <w:color w:val="231F20"/>
          <w:kern w:val="1"/>
        </w:rPr>
        <w:t>,</w:t>
      </w:r>
      <w:r w:rsidRPr="00074B75">
        <w:rPr>
          <w:rFonts w:ascii="Times New Roman" w:hAnsi="Times New Roman" w:cs="Times New Roman"/>
          <w:b/>
          <w:bCs/>
          <w:color w:val="231F20"/>
          <w:spacing w:val="-17"/>
          <w:kern w:val="1"/>
        </w:rPr>
        <w:t xml:space="preserve"> </w:t>
      </w:r>
      <w:r w:rsidRPr="00074B75">
        <w:rPr>
          <w:rFonts w:ascii="Times New Roman" w:hAnsi="Times New Roman" w:cs="Times New Roman"/>
          <w:b/>
          <w:bCs/>
          <w:color w:val="231F20"/>
          <w:kern w:val="1"/>
        </w:rPr>
        <w:t>J</w:t>
      </w:r>
      <w:ins w:id="5" w:author="Merritt Johnston" w:date="2016-07-19T09:18:00Z">
        <w:r w:rsidR="00F42404">
          <w:rPr>
            <w:rFonts w:ascii="Times New Roman" w:hAnsi="Times New Roman" w:cs="Times New Roman"/>
            <w:b/>
            <w:bCs/>
            <w:color w:val="231F20"/>
            <w:kern w:val="1"/>
          </w:rPr>
          <w:t>.</w:t>
        </w:r>
      </w:ins>
      <w:commentRangeStart w:id="6"/>
      <w:r w:rsidRPr="00074B75">
        <w:rPr>
          <w:rFonts w:ascii="Times New Roman" w:hAnsi="Times New Roman" w:cs="Times New Roman"/>
          <w:b/>
          <w:bCs/>
          <w:color w:val="231F20"/>
          <w:spacing w:val="-7"/>
          <w:kern w:val="1"/>
        </w:rPr>
        <w:t>D</w:t>
      </w:r>
      <w:commentRangeEnd w:id="6"/>
      <w:r w:rsidR="00F42404">
        <w:rPr>
          <w:rStyle w:val="CommentReference"/>
        </w:rPr>
        <w:commentReference w:id="6"/>
      </w:r>
      <w:proofErr w:type="gramStart"/>
      <w:ins w:id="7" w:author="Merritt Johnston" w:date="2016-07-19T09:18:00Z">
        <w:r w:rsidR="00F42404">
          <w:rPr>
            <w:rFonts w:ascii="Times New Roman" w:hAnsi="Times New Roman" w:cs="Times New Roman"/>
            <w:b/>
            <w:bCs/>
            <w:color w:val="231F20"/>
            <w:spacing w:val="-7"/>
            <w:kern w:val="1"/>
          </w:rPr>
          <w:t>.</w:t>
        </w:r>
      </w:ins>
      <w:r w:rsidRPr="00074B75">
        <w:rPr>
          <w:rFonts w:ascii="Times New Roman" w:hAnsi="Times New Roman" w:cs="Times New Roman"/>
          <w:b/>
          <w:bCs/>
          <w:color w:val="231F20"/>
          <w:kern w:val="1"/>
        </w:rPr>
        <w:t>,</w:t>
      </w:r>
      <w:proofErr w:type="gramEnd"/>
      <w:r w:rsidRPr="00074B75">
        <w:rPr>
          <w:rFonts w:ascii="Times New Roman" w:hAnsi="Times New Roman" w:cs="Times New Roman"/>
          <w:b/>
          <w:bCs/>
          <w:color w:val="231F20"/>
          <w:spacing w:val="-12"/>
          <w:kern w:val="1"/>
        </w:rPr>
        <w:t xml:space="preserve"> </w:t>
      </w:r>
      <w:r w:rsidRPr="00074B75">
        <w:rPr>
          <w:rFonts w:ascii="Times New Roman" w:hAnsi="Times New Roman" w:cs="Times New Roman"/>
          <w:b/>
          <w:bCs/>
          <w:color w:val="231F20"/>
          <w:spacing w:val="-3"/>
          <w:kern w:val="1"/>
        </w:rPr>
        <w:t>T</w:t>
      </w:r>
      <w:r w:rsidRPr="00074B75">
        <w:rPr>
          <w:rFonts w:ascii="Times New Roman" w:hAnsi="Times New Roman" w:cs="Times New Roman"/>
          <w:b/>
          <w:bCs/>
          <w:color w:val="231F20"/>
          <w:kern w:val="1"/>
        </w:rPr>
        <w:t>h.M.</w:t>
      </w:r>
    </w:p>
    <w:p w14:paraId="698FBED1" w14:textId="77777777" w:rsidR="00613B99" w:rsidRPr="00074B75" w:rsidRDefault="00613B99" w:rsidP="00BE0ACC">
      <w:pPr>
        <w:widowControl w:val="0"/>
        <w:autoSpaceDE w:val="0"/>
        <w:autoSpaceDN w:val="0"/>
        <w:adjustRightInd w:val="0"/>
        <w:rPr>
          <w:rFonts w:ascii="Times New Roman" w:hAnsi="Times New Roman" w:cs="Times New Roman"/>
          <w:color w:val="231F20"/>
          <w:kern w:val="1"/>
        </w:rPr>
      </w:pPr>
      <w:r w:rsidRPr="00074B75">
        <w:rPr>
          <w:rFonts w:ascii="Times New Roman" w:hAnsi="Times New Roman" w:cs="Times New Roman"/>
          <w:color w:val="231F20"/>
          <w:spacing w:val="-3"/>
          <w:kern w:val="1"/>
        </w:rPr>
        <w:t>V</w:t>
      </w:r>
      <w:r w:rsidRPr="00074B75">
        <w:rPr>
          <w:rFonts w:ascii="Times New Roman" w:hAnsi="Times New Roman" w:cs="Times New Roman"/>
          <w:color w:val="231F20"/>
          <w:kern w:val="1"/>
        </w:rPr>
        <w:t>i</w:t>
      </w:r>
      <w:r w:rsidRPr="00074B75">
        <w:rPr>
          <w:rFonts w:ascii="Times New Roman" w:hAnsi="Times New Roman" w:cs="Times New Roman"/>
          <w:color w:val="231F20"/>
          <w:spacing w:val="-2"/>
          <w:kern w:val="1"/>
        </w:rPr>
        <w:t>c</w:t>
      </w:r>
      <w:r w:rsidRPr="00074B75">
        <w:rPr>
          <w:rFonts w:ascii="Times New Roman" w:hAnsi="Times New Roman" w:cs="Times New Roman"/>
          <w:color w:val="231F20"/>
          <w:kern w:val="1"/>
        </w:rPr>
        <w:t>e</w:t>
      </w:r>
      <w:r w:rsidRPr="00074B75">
        <w:rPr>
          <w:rFonts w:ascii="Times New Roman" w:hAnsi="Times New Roman" w:cs="Times New Roman"/>
          <w:color w:val="231F20"/>
          <w:spacing w:val="-5"/>
          <w:kern w:val="1"/>
        </w:rPr>
        <w:t xml:space="preserve"> </w:t>
      </w:r>
      <w:r w:rsidRPr="00074B75">
        <w:rPr>
          <w:rFonts w:ascii="Times New Roman" w:hAnsi="Times New Roman" w:cs="Times New Roman"/>
          <w:color w:val="231F20"/>
          <w:spacing w:val="-4"/>
          <w:kern w:val="1"/>
        </w:rPr>
        <w:t>P</w:t>
      </w:r>
      <w:r w:rsidRPr="00074B75">
        <w:rPr>
          <w:rFonts w:ascii="Times New Roman" w:hAnsi="Times New Roman" w:cs="Times New Roman"/>
          <w:color w:val="231F20"/>
          <w:spacing w:val="-3"/>
          <w:kern w:val="1"/>
        </w:rPr>
        <w:t>r</w:t>
      </w:r>
      <w:r w:rsidRPr="00074B75">
        <w:rPr>
          <w:rFonts w:ascii="Times New Roman" w:hAnsi="Times New Roman" w:cs="Times New Roman"/>
          <w:color w:val="231F20"/>
          <w:kern w:val="1"/>
        </w:rPr>
        <w:t>eside</w:t>
      </w:r>
      <w:r w:rsidRPr="00074B75">
        <w:rPr>
          <w:rFonts w:ascii="Times New Roman" w:hAnsi="Times New Roman" w:cs="Times New Roman"/>
          <w:color w:val="231F20"/>
          <w:spacing w:val="-1"/>
          <w:kern w:val="1"/>
        </w:rPr>
        <w:t>n</w:t>
      </w:r>
      <w:r w:rsidRPr="00074B75">
        <w:rPr>
          <w:rFonts w:ascii="Times New Roman" w:hAnsi="Times New Roman" w:cs="Times New Roman"/>
          <w:color w:val="231F20"/>
          <w:kern w:val="1"/>
        </w:rPr>
        <w:t>t</w:t>
      </w:r>
      <w:r w:rsidRPr="00074B75">
        <w:rPr>
          <w:rFonts w:ascii="Times New Roman" w:hAnsi="Times New Roman" w:cs="Times New Roman"/>
          <w:color w:val="231F20"/>
          <w:spacing w:val="-18"/>
          <w:kern w:val="1"/>
        </w:rPr>
        <w:t xml:space="preserve"> </w:t>
      </w:r>
      <w:r w:rsidRPr="00074B75">
        <w:rPr>
          <w:rFonts w:ascii="Times New Roman" w:hAnsi="Times New Roman" w:cs="Times New Roman"/>
          <w:color w:val="231F20"/>
          <w:kern w:val="1"/>
        </w:rPr>
        <w:t>of</w:t>
      </w:r>
      <w:r w:rsidRPr="00074B75">
        <w:rPr>
          <w:rFonts w:ascii="Times New Roman" w:hAnsi="Times New Roman" w:cs="Times New Roman"/>
          <w:color w:val="231F20"/>
          <w:spacing w:val="-20"/>
          <w:kern w:val="1"/>
        </w:rPr>
        <w:t xml:space="preserve"> </w:t>
      </w:r>
      <w:r w:rsidRPr="00074B75">
        <w:rPr>
          <w:rFonts w:ascii="Times New Roman" w:hAnsi="Times New Roman" w:cs="Times New Roman"/>
          <w:color w:val="231F20"/>
          <w:spacing w:val="-1"/>
          <w:kern w:val="1"/>
        </w:rPr>
        <w:t>S</w:t>
      </w:r>
      <w:r w:rsidRPr="00074B75">
        <w:rPr>
          <w:rFonts w:ascii="Times New Roman" w:hAnsi="Times New Roman" w:cs="Times New Roman"/>
          <w:color w:val="231F20"/>
          <w:kern w:val="1"/>
        </w:rPr>
        <w:t>tude</w:t>
      </w:r>
      <w:r w:rsidRPr="00074B75">
        <w:rPr>
          <w:rFonts w:ascii="Times New Roman" w:hAnsi="Times New Roman" w:cs="Times New Roman"/>
          <w:color w:val="231F20"/>
          <w:spacing w:val="-1"/>
          <w:kern w:val="1"/>
        </w:rPr>
        <w:t>n</w:t>
      </w:r>
      <w:r w:rsidRPr="00074B75">
        <w:rPr>
          <w:rFonts w:ascii="Times New Roman" w:hAnsi="Times New Roman" w:cs="Times New Roman"/>
          <w:color w:val="231F20"/>
          <w:kern w:val="1"/>
        </w:rPr>
        <w:t>t</w:t>
      </w:r>
      <w:r w:rsidRPr="00074B75">
        <w:rPr>
          <w:rFonts w:ascii="Times New Roman" w:hAnsi="Times New Roman" w:cs="Times New Roman"/>
          <w:color w:val="231F20"/>
          <w:spacing w:val="-18"/>
          <w:kern w:val="1"/>
        </w:rPr>
        <w:t xml:space="preserve"> </w:t>
      </w:r>
      <w:r w:rsidRPr="00074B75">
        <w:rPr>
          <w:rFonts w:ascii="Times New Roman" w:hAnsi="Times New Roman" w:cs="Times New Roman"/>
          <w:color w:val="231F20"/>
          <w:spacing w:val="2"/>
          <w:kern w:val="1"/>
        </w:rPr>
        <w:t>S</w:t>
      </w:r>
      <w:r w:rsidRPr="00074B75">
        <w:rPr>
          <w:rFonts w:ascii="Times New Roman" w:hAnsi="Times New Roman" w:cs="Times New Roman"/>
          <w:color w:val="231F20"/>
          <w:kern w:val="1"/>
        </w:rPr>
        <w:t>e</w:t>
      </w:r>
      <w:r w:rsidRPr="00074B75">
        <w:rPr>
          <w:rFonts w:ascii="Times New Roman" w:hAnsi="Times New Roman" w:cs="Times New Roman"/>
          <w:color w:val="231F20"/>
          <w:spacing w:val="6"/>
          <w:kern w:val="1"/>
        </w:rPr>
        <w:t>r</w:t>
      </w:r>
      <w:r w:rsidRPr="00074B75">
        <w:rPr>
          <w:rFonts w:ascii="Times New Roman" w:hAnsi="Times New Roman" w:cs="Times New Roman"/>
          <w:color w:val="231F20"/>
          <w:kern w:val="1"/>
        </w:rPr>
        <w:t>vi</w:t>
      </w:r>
      <w:r w:rsidRPr="00074B75">
        <w:rPr>
          <w:rFonts w:ascii="Times New Roman" w:hAnsi="Times New Roman" w:cs="Times New Roman"/>
          <w:color w:val="231F20"/>
          <w:spacing w:val="-2"/>
          <w:kern w:val="1"/>
        </w:rPr>
        <w:t>c</w:t>
      </w:r>
      <w:r w:rsidRPr="00074B75">
        <w:rPr>
          <w:rFonts w:ascii="Times New Roman" w:hAnsi="Times New Roman" w:cs="Times New Roman"/>
          <w:color w:val="231F20"/>
          <w:kern w:val="1"/>
        </w:rPr>
        <w:t>es</w:t>
      </w:r>
    </w:p>
    <w:p w14:paraId="4A983A9B" w14:textId="77777777" w:rsidR="00613B99" w:rsidRPr="00074B75" w:rsidRDefault="00613B99" w:rsidP="00BE0ACC">
      <w:pPr>
        <w:widowControl w:val="0"/>
        <w:autoSpaceDE w:val="0"/>
        <w:autoSpaceDN w:val="0"/>
        <w:adjustRightInd w:val="0"/>
        <w:rPr>
          <w:rFonts w:ascii="Times New Roman" w:hAnsi="Times New Roman" w:cs="Times New Roman"/>
          <w:color w:val="231F20"/>
          <w:kern w:val="1"/>
        </w:rPr>
      </w:pPr>
      <w:r w:rsidRPr="00074B75">
        <w:rPr>
          <w:rFonts w:ascii="Times New Roman" w:hAnsi="Times New Roman" w:cs="Times New Roman"/>
          <w:color w:val="231F20"/>
          <w:spacing w:val="-2"/>
          <w:kern w:val="1"/>
        </w:rPr>
        <w:t>A</w:t>
      </w:r>
      <w:r w:rsidRPr="00074B75">
        <w:rPr>
          <w:rFonts w:ascii="Times New Roman" w:hAnsi="Times New Roman" w:cs="Times New Roman"/>
          <w:color w:val="231F20"/>
          <w:kern w:val="1"/>
        </w:rPr>
        <w:t>ssoci</w:t>
      </w:r>
      <w:r w:rsidRPr="00074B75">
        <w:rPr>
          <w:rFonts w:ascii="Times New Roman" w:hAnsi="Times New Roman" w:cs="Times New Roman"/>
          <w:color w:val="231F20"/>
          <w:spacing w:val="-1"/>
          <w:kern w:val="1"/>
        </w:rPr>
        <w:t>a</w:t>
      </w:r>
      <w:r w:rsidRPr="00074B75">
        <w:rPr>
          <w:rFonts w:ascii="Times New Roman" w:hAnsi="Times New Roman" w:cs="Times New Roman"/>
          <w:color w:val="231F20"/>
          <w:spacing w:val="-2"/>
          <w:kern w:val="1"/>
        </w:rPr>
        <w:t>t</w:t>
      </w:r>
      <w:r w:rsidRPr="00074B75">
        <w:rPr>
          <w:rFonts w:ascii="Times New Roman" w:hAnsi="Times New Roman" w:cs="Times New Roman"/>
          <w:color w:val="231F20"/>
          <w:kern w:val="1"/>
        </w:rPr>
        <w:t>e</w:t>
      </w:r>
      <w:r w:rsidRPr="00074B75">
        <w:rPr>
          <w:rFonts w:ascii="Times New Roman" w:hAnsi="Times New Roman" w:cs="Times New Roman"/>
          <w:color w:val="231F20"/>
          <w:spacing w:val="-18"/>
          <w:kern w:val="1"/>
        </w:rPr>
        <w:t xml:space="preserve"> </w:t>
      </w:r>
      <w:r w:rsidRPr="00074B75">
        <w:rPr>
          <w:rFonts w:ascii="Times New Roman" w:hAnsi="Times New Roman" w:cs="Times New Roman"/>
          <w:color w:val="231F20"/>
          <w:spacing w:val="-3"/>
          <w:kern w:val="1"/>
        </w:rPr>
        <w:t>Pr</w:t>
      </w:r>
      <w:r w:rsidRPr="00074B75">
        <w:rPr>
          <w:rFonts w:ascii="Times New Roman" w:hAnsi="Times New Roman" w:cs="Times New Roman"/>
          <w:color w:val="231F20"/>
          <w:kern w:val="1"/>
        </w:rPr>
        <w:t>o</w:t>
      </w:r>
      <w:r w:rsidRPr="00074B75">
        <w:rPr>
          <w:rFonts w:ascii="Times New Roman" w:hAnsi="Times New Roman" w:cs="Times New Roman"/>
          <w:color w:val="231F20"/>
          <w:spacing w:val="-3"/>
          <w:kern w:val="1"/>
        </w:rPr>
        <w:t>f</w:t>
      </w:r>
      <w:r w:rsidRPr="00074B75">
        <w:rPr>
          <w:rFonts w:ascii="Times New Roman" w:hAnsi="Times New Roman" w:cs="Times New Roman"/>
          <w:color w:val="231F20"/>
          <w:kern w:val="1"/>
        </w:rPr>
        <w:t>essor</w:t>
      </w:r>
      <w:r w:rsidRPr="00074B75">
        <w:rPr>
          <w:rFonts w:ascii="Times New Roman" w:hAnsi="Times New Roman" w:cs="Times New Roman"/>
          <w:color w:val="231F20"/>
          <w:spacing w:val="-3"/>
          <w:kern w:val="1"/>
        </w:rPr>
        <w:t xml:space="preserve"> </w:t>
      </w:r>
      <w:r w:rsidRPr="00074B75">
        <w:rPr>
          <w:rFonts w:ascii="Times New Roman" w:hAnsi="Times New Roman" w:cs="Times New Roman"/>
          <w:color w:val="231F20"/>
          <w:kern w:val="1"/>
        </w:rPr>
        <w:t>of</w:t>
      </w:r>
      <w:r w:rsidRPr="00074B75">
        <w:rPr>
          <w:rFonts w:ascii="Times New Roman" w:hAnsi="Times New Roman" w:cs="Times New Roman"/>
          <w:color w:val="231F20"/>
          <w:spacing w:val="-20"/>
          <w:kern w:val="1"/>
        </w:rPr>
        <w:t xml:space="preserve"> </w:t>
      </w:r>
      <w:r w:rsidRPr="00074B75">
        <w:rPr>
          <w:rFonts w:ascii="Times New Roman" w:hAnsi="Times New Roman" w:cs="Times New Roman"/>
          <w:color w:val="231F20"/>
          <w:kern w:val="1"/>
        </w:rPr>
        <w:t>Bible</w:t>
      </w:r>
      <w:r w:rsidRPr="00074B75">
        <w:rPr>
          <w:rFonts w:ascii="Times New Roman" w:hAnsi="Times New Roman" w:cs="Times New Roman"/>
          <w:color w:val="231F20"/>
          <w:spacing w:val="-19"/>
          <w:kern w:val="1"/>
        </w:rPr>
        <w:t xml:space="preserve"> </w:t>
      </w:r>
      <w:r w:rsidRPr="00074B75">
        <w:rPr>
          <w:rFonts w:ascii="Times New Roman" w:hAnsi="Times New Roman" w:cs="Times New Roman"/>
          <w:color w:val="231F20"/>
          <w:kern w:val="1"/>
        </w:rPr>
        <w:t>Exposition</w:t>
      </w:r>
    </w:p>
    <w:p w14:paraId="4D0D2E9D" w14:textId="77777777" w:rsidR="00613B99" w:rsidRDefault="00613B99" w:rsidP="00BE0ACC">
      <w:pPr>
        <w:widowControl w:val="0"/>
        <w:autoSpaceDE w:val="0"/>
        <w:autoSpaceDN w:val="0"/>
        <w:adjustRightInd w:val="0"/>
        <w:rPr>
          <w:rFonts w:ascii="Arial" w:hAnsi="Arial" w:cs="Arial"/>
          <w:color w:val="231F20"/>
          <w:kern w:val="1"/>
          <w:sz w:val="22"/>
          <w:szCs w:val="22"/>
        </w:rPr>
      </w:pPr>
    </w:p>
    <w:p w14:paraId="0DC222DE" w14:textId="77777777" w:rsidR="00613B99" w:rsidRDefault="00613B99" w:rsidP="00BE0ACC">
      <w:pPr>
        <w:widowControl w:val="0"/>
        <w:autoSpaceDE w:val="0"/>
        <w:autoSpaceDN w:val="0"/>
        <w:adjustRightInd w:val="0"/>
        <w:rPr>
          <w:rFonts w:ascii="Arial" w:hAnsi="Arial" w:cs="Arial"/>
          <w:color w:val="231F20"/>
          <w:kern w:val="1"/>
          <w:sz w:val="22"/>
          <w:szCs w:val="22"/>
        </w:rPr>
      </w:pPr>
    </w:p>
    <w:p w14:paraId="6BC04C5A" w14:textId="77777777" w:rsidR="00613B99" w:rsidRDefault="00613B99" w:rsidP="00BE0ACC">
      <w:pPr>
        <w:widowControl w:val="0"/>
        <w:autoSpaceDE w:val="0"/>
        <w:autoSpaceDN w:val="0"/>
        <w:adjustRightInd w:val="0"/>
        <w:rPr>
          <w:rFonts w:ascii="Arial" w:hAnsi="Arial" w:cs="Arial"/>
          <w:color w:val="231F20"/>
          <w:kern w:val="1"/>
          <w:sz w:val="22"/>
          <w:szCs w:val="22"/>
        </w:rPr>
      </w:pPr>
    </w:p>
    <w:p w14:paraId="4B3E1141" w14:textId="77777777" w:rsidR="00613B99" w:rsidRDefault="00613B99" w:rsidP="00BE0ACC">
      <w:pPr>
        <w:rPr>
          <w:rFonts w:ascii="Arial" w:hAnsi="Arial" w:cs="Arial"/>
          <w:color w:val="231F20"/>
          <w:kern w:val="1"/>
          <w:sz w:val="22"/>
          <w:szCs w:val="22"/>
        </w:rPr>
      </w:pPr>
      <w:r>
        <w:rPr>
          <w:rFonts w:ascii="Arial" w:hAnsi="Arial" w:cs="Arial"/>
          <w:color w:val="231F20"/>
          <w:kern w:val="1"/>
          <w:sz w:val="22"/>
          <w:szCs w:val="22"/>
        </w:rPr>
        <w:br w:type="page"/>
      </w:r>
    </w:p>
    <w:p w14:paraId="31C9CA3B" w14:textId="77777777" w:rsidR="00074B75" w:rsidRPr="00E34B8C" w:rsidRDefault="00074B75" w:rsidP="00BE0ACC">
      <w:pPr>
        <w:pStyle w:val="Heading1"/>
        <w:spacing w:before="0"/>
        <w:rPr>
          <w:rFonts w:ascii="Times New Roman" w:hAnsi="Times New Roman" w:cs="Times New Roman"/>
          <w:color w:val="365F91"/>
          <w:sz w:val="36"/>
          <w:szCs w:val="36"/>
        </w:rPr>
      </w:pPr>
      <w:bookmarkStart w:id="8" w:name="_Toc325883672"/>
      <w:bookmarkStart w:id="9" w:name="_Toc329206669"/>
      <w:r w:rsidRPr="00E34B8C">
        <w:rPr>
          <w:rFonts w:ascii="Times New Roman" w:hAnsi="Times New Roman" w:cs="Times New Roman"/>
          <w:color w:val="365F91"/>
          <w:sz w:val="36"/>
          <w:szCs w:val="36"/>
        </w:rPr>
        <w:lastRenderedPageBreak/>
        <w:t>GENERAL INFORMATION</w:t>
      </w:r>
      <w:bookmarkEnd w:id="8"/>
      <w:bookmarkEnd w:id="9"/>
    </w:p>
    <w:p w14:paraId="25601320" w14:textId="77777777" w:rsidR="00074B75" w:rsidRPr="00064BAB" w:rsidRDefault="00074B75" w:rsidP="00BE0ACC">
      <w:pPr>
        <w:pStyle w:val="Heading2"/>
        <w:spacing w:before="0" w:after="0"/>
        <w:rPr>
          <w:rFonts w:ascii="Times New Roman" w:hAnsi="Times New Roman" w:cs="Times New Roman"/>
          <w:color w:val="4F81BD"/>
          <w:sz w:val="28"/>
          <w:szCs w:val="28"/>
        </w:rPr>
      </w:pPr>
      <w:bookmarkStart w:id="10" w:name="_Toc309546174"/>
      <w:bookmarkStart w:id="11" w:name="_Toc323978675"/>
      <w:bookmarkStart w:id="12" w:name="_Toc325883673"/>
      <w:bookmarkStart w:id="13" w:name="_Toc329206670"/>
      <w:r w:rsidRPr="00064BAB">
        <w:rPr>
          <w:rFonts w:ascii="Times New Roman" w:hAnsi="Times New Roman" w:cs="Times New Roman"/>
          <w:color w:val="4F81BD"/>
          <w:sz w:val="28"/>
          <w:szCs w:val="28"/>
        </w:rPr>
        <w:t>History</w:t>
      </w:r>
      <w:bookmarkEnd w:id="10"/>
      <w:bookmarkEnd w:id="11"/>
      <w:bookmarkEnd w:id="12"/>
      <w:bookmarkEnd w:id="13"/>
    </w:p>
    <w:p w14:paraId="71CA765C" w14:textId="77777777" w:rsidR="00074B75" w:rsidRPr="00074B75" w:rsidRDefault="00074B75" w:rsidP="00BE0ACC">
      <w:pPr>
        <w:jc w:val="both"/>
        <w:rPr>
          <w:rFonts w:ascii="Times New Roman" w:hAnsi="Times New Roman" w:cs="Times New Roman"/>
        </w:rPr>
      </w:pPr>
      <w:r w:rsidRPr="00074B75">
        <w:rPr>
          <w:rFonts w:ascii="Times New Roman" w:hAnsi="Times New Roman" w:cs="Times New Roman"/>
        </w:rPr>
        <w:t>American Christian higher education has deep religious roots. In the nation’s early development, it was churches and denominations that led in establishing the first seminaries. Grace School of Theology, a direct product of that history, is founded on a free grace tradition based upon Biblical principles and the conviction that individuals have freedom of conscience before God and humankind. This freedom, absent from many traditions, affirms each person’s ability to read and understand the Scripture without the mediation of other human beings. This emphasis ultimately led Grace School of Theology to challenge any teaching that does not recognize free grace as the only means to eternal salvation. Grace School of Theology is, therefore, founded upon the belief that eternal salvation is received solely as a free gift from God by believing in Jesus Christ as the Son of God and the Savior for mankind. Grace is committed to Christian scholarly endeavor in the free grace tradition.</w:t>
      </w:r>
    </w:p>
    <w:p w14:paraId="7F2B890D" w14:textId="77777777" w:rsidR="00074B75" w:rsidRPr="00074B75" w:rsidRDefault="00074B75" w:rsidP="00BE0ACC">
      <w:pPr>
        <w:jc w:val="both"/>
        <w:rPr>
          <w:rFonts w:ascii="Times New Roman" w:hAnsi="Times New Roman" w:cs="Times New Roman"/>
        </w:rPr>
      </w:pPr>
    </w:p>
    <w:p w14:paraId="4435ABA3" w14:textId="77777777" w:rsidR="00074B75" w:rsidRPr="00074B75" w:rsidRDefault="00074B75"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 xml:space="preserve">Grace School of Theology is a private, non-denominational, institution of higher learning governed by a dedicated Board of Trustees. The institution had its beginnings in early 2002 when a pastor and laypersons in the Houston area committed themselves to realizing their vision of a local evangelical Christian institution emphasizing free grace. At the encouragement and advice of Dr. Charles Ryrie, Grace School of Theology began as Houston Theological Seminary as the result of the planning and visionary work of seven men who constituted the initial Board of Trustees: Dr. Dave Anderson, Dr. Glenn Darby, Mr. Larry </w:t>
      </w:r>
      <w:proofErr w:type="spellStart"/>
      <w:r w:rsidRPr="00074B75">
        <w:rPr>
          <w:rFonts w:ascii="Times New Roman" w:hAnsi="Times New Roman" w:cs="Times New Roman"/>
        </w:rPr>
        <w:t>Allbritton</w:t>
      </w:r>
      <w:proofErr w:type="spellEnd"/>
      <w:r w:rsidRPr="00074B75">
        <w:rPr>
          <w:rFonts w:ascii="Times New Roman" w:hAnsi="Times New Roman" w:cs="Times New Roman"/>
        </w:rPr>
        <w:t xml:space="preserve">, Mr. Mark Rae, Mr. </w:t>
      </w:r>
      <w:proofErr w:type="spellStart"/>
      <w:r w:rsidRPr="00074B75">
        <w:rPr>
          <w:rFonts w:ascii="Times New Roman" w:hAnsi="Times New Roman" w:cs="Times New Roman"/>
        </w:rPr>
        <w:t>Jeffe</w:t>
      </w:r>
      <w:proofErr w:type="spellEnd"/>
      <w:r w:rsidRPr="00074B75">
        <w:rPr>
          <w:rFonts w:ascii="Times New Roman" w:hAnsi="Times New Roman" w:cs="Times New Roman"/>
        </w:rPr>
        <w:t xml:space="preserve"> Ready, Mr. Bill Diamond, and Mr. Bob Winslow. Of the original seven Trustees, Dr. Dave Anderson now serves as the President of Grace and a member of the Board and Dr. Glenn Darby is Chairman of the current Board of Trustees.</w:t>
      </w:r>
    </w:p>
    <w:p w14:paraId="5A06660D" w14:textId="77777777" w:rsidR="00074B75" w:rsidRPr="00074B75" w:rsidRDefault="00074B75" w:rsidP="00BE0ACC">
      <w:pPr>
        <w:jc w:val="both"/>
        <w:rPr>
          <w:rFonts w:ascii="Times New Roman" w:hAnsi="Times New Roman" w:cs="Times New Roman"/>
        </w:rPr>
      </w:pPr>
    </w:p>
    <w:p w14:paraId="4285F8C2" w14:textId="77777777" w:rsidR="00074B75" w:rsidRPr="00074B75" w:rsidRDefault="00074B75" w:rsidP="00BE0ACC">
      <w:pPr>
        <w:jc w:val="both"/>
        <w:rPr>
          <w:rFonts w:ascii="Times New Roman" w:hAnsi="Times New Roman" w:cs="Times New Roman"/>
        </w:rPr>
      </w:pPr>
      <w:r w:rsidRPr="00074B75">
        <w:rPr>
          <w:rFonts w:ascii="Times New Roman" w:hAnsi="Times New Roman" w:cs="Times New Roman"/>
        </w:rPr>
        <w:t>Grace School of Theology is a work of God’s grace. God placed the burden for this educational ministry upon the heart of Dr. Dave Anderson who, for twelve (12) years planted churches in southern Texas and then, for eighteen (18) years, served as Senior Pastor of Faith Bible Church of The Woodlands, Texas. The discussions between Drs. Anderson and Darby with the full Board of Trustees led to the beginning of Houston Theological Seminary. The first seminary classes were held in Faith Bible Church of The Woodlands, Texas, and Cypress Bible Church of Cypress, Texas.</w:t>
      </w:r>
    </w:p>
    <w:p w14:paraId="28A503DE" w14:textId="77777777" w:rsidR="00074B75" w:rsidRPr="00074B75" w:rsidRDefault="00074B75" w:rsidP="00BE0ACC">
      <w:pPr>
        <w:jc w:val="both"/>
        <w:rPr>
          <w:rFonts w:ascii="Times New Roman" w:hAnsi="Times New Roman" w:cs="Times New Roman"/>
        </w:rPr>
      </w:pPr>
    </w:p>
    <w:p w14:paraId="5D9229DF" w14:textId="77777777" w:rsidR="00074B75" w:rsidRPr="00074B75" w:rsidRDefault="00074B75" w:rsidP="00BE0ACC">
      <w:pPr>
        <w:jc w:val="both"/>
        <w:rPr>
          <w:rFonts w:ascii="Times New Roman" w:hAnsi="Times New Roman" w:cs="Times New Roman"/>
        </w:rPr>
      </w:pPr>
      <w:r w:rsidRPr="00074B75">
        <w:rPr>
          <w:rFonts w:ascii="Times New Roman" w:hAnsi="Times New Roman" w:cs="Times New Roman"/>
        </w:rPr>
        <w:t>Houston Theological Seminary received its certificate of incorporation from the State of Texas effective May 29, 2001. The first students began classes in the fall of 2002. After Texas enacted a state law prohibiting the use of the term “seminary” in an institution’s title without state approval, the name Houston Theological Seminary was changed to Grace School of Theology in a Certificate of Amendment issued by the State of Texas in March 2003. The Texas Supreme Court overruled this unconstitutional law in the fall of 2007, but the seminary elected to retain its current name.</w:t>
      </w:r>
    </w:p>
    <w:p w14:paraId="4B5D4221" w14:textId="77777777" w:rsidR="00074B75" w:rsidRPr="00074B75" w:rsidRDefault="00074B75" w:rsidP="00BE0ACC">
      <w:pPr>
        <w:jc w:val="both"/>
        <w:rPr>
          <w:rFonts w:ascii="Times New Roman" w:hAnsi="Times New Roman" w:cs="Times New Roman"/>
        </w:rPr>
      </w:pPr>
    </w:p>
    <w:p w14:paraId="53BEB7F7" w14:textId="77777777" w:rsidR="00074B75" w:rsidRPr="00074B75" w:rsidRDefault="00074B75" w:rsidP="00BE0ACC">
      <w:pPr>
        <w:jc w:val="both"/>
        <w:rPr>
          <w:rFonts w:ascii="Times New Roman" w:hAnsi="Times New Roman" w:cs="Times New Roman"/>
        </w:rPr>
      </w:pPr>
      <w:r w:rsidRPr="00074B75">
        <w:rPr>
          <w:rFonts w:ascii="Times New Roman" w:hAnsi="Times New Roman" w:cs="Times New Roman"/>
        </w:rPr>
        <w:t>Grace is strategically located in the Houston, Texas metropolitan area. The main administrative offices are located in The Woodlands, Texas and include classrooms, faculty offices, and the main Library.</w:t>
      </w:r>
    </w:p>
    <w:p w14:paraId="56A45F9D" w14:textId="77777777" w:rsidR="00074B75" w:rsidRPr="00074B75" w:rsidRDefault="00074B75" w:rsidP="00BE0ACC">
      <w:pPr>
        <w:jc w:val="both"/>
        <w:rPr>
          <w:rFonts w:ascii="Times New Roman" w:hAnsi="Times New Roman" w:cs="Times New Roman"/>
        </w:rPr>
      </w:pPr>
    </w:p>
    <w:p w14:paraId="7AF4DE8D" w14:textId="77777777" w:rsidR="00074B75" w:rsidRPr="00074B75" w:rsidRDefault="00074B75" w:rsidP="00BE0ACC">
      <w:pPr>
        <w:jc w:val="both"/>
        <w:rPr>
          <w:rFonts w:ascii="Times New Roman" w:hAnsi="Times New Roman" w:cs="Times New Roman"/>
        </w:rPr>
      </w:pPr>
      <w:r w:rsidRPr="00074B75">
        <w:rPr>
          <w:rFonts w:ascii="Times New Roman" w:hAnsi="Times New Roman" w:cs="Times New Roman"/>
        </w:rPr>
        <w:t>As Grace has begun to significantly grow, teaching sites have been developed in areas near Houston (Beaumont) and as far away as Midland and San Antonio where much support and encouragement from Christian leaders has developed. International initiatives have become priority directives by the institution’s Board of Trustees. Many World-Region opportunities have emerged and are under evaluation by administrators and faculty.</w:t>
      </w:r>
    </w:p>
    <w:p w14:paraId="1F0AC33B" w14:textId="77777777" w:rsidR="00074B75" w:rsidRPr="00074B75" w:rsidRDefault="00074B75" w:rsidP="00BE0ACC">
      <w:pPr>
        <w:jc w:val="both"/>
        <w:rPr>
          <w:rFonts w:ascii="Times New Roman" w:hAnsi="Times New Roman" w:cs="Times New Roman"/>
        </w:rPr>
      </w:pPr>
    </w:p>
    <w:p w14:paraId="7AF07995" w14:textId="77777777" w:rsidR="00074B75" w:rsidRPr="00074B75" w:rsidRDefault="00074B75" w:rsidP="00BE0ACC">
      <w:pPr>
        <w:jc w:val="both"/>
        <w:rPr>
          <w:rFonts w:ascii="Times New Roman" w:hAnsi="Times New Roman" w:cs="Times New Roman"/>
        </w:rPr>
      </w:pPr>
      <w:r w:rsidRPr="00074B75">
        <w:rPr>
          <w:rFonts w:ascii="Times New Roman" w:hAnsi="Times New Roman" w:cs="Times New Roman"/>
        </w:rPr>
        <w:t xml:space="preserve">The purpose of Grace School of Theology is to teach Christ and empower and inspire students for Christian service and lifelong learning. We are praying that God will allow us to train people who have a global vision for reaching out in the name of Christ. From the first few students to our current graduates, </w:t>
      </w:r>
      <w:r w:rsidRPr="00074B75">
        <w:rPr>
          <w:rFonts w:ascii="Times New Roman" w:hAnsi="Times New Roman" w:cs="Times New Roman"/>
        </w:rPr>
        <w:lastRenderedPageBreak/>
        <w:t>God has brought us quality individuals who are serious about the study of the Word of God. The students come from many backgrounds, some with years of experience and some as recent Bible college graduates. Many are current church staff members serving as pastors, youth pastors, and Christian educators. Some are businessmen and laypersons interested in and challenged to utilize their ministry gifts in service for Christ. Every student is important to us at Grace. In the classroom, students are challenged to understand the Word of God as we teach a consistent and uniform system of theology.</w:t>
      </w:r>
    </w:p>
    <w:p w14:paraId="76755072" w14:textId="77777777" w:rsidR="00074B75" w:rsidRPr="00074B75" w:rsidRDefault="00074B75" w:rsidP="00BE0ACC">
      <w:pPr>
        <w:jc w:val="both"/>
        <w:rPr>
          <w:rFonts w:ascii="Times New Roman" w:hAnsi="Times New Roman" w:cs="Times New Roman"/>
        </w:rPr>
      </w:pPr>
    </w:p>
    <w:p w14:paraId="0D9C276B" w14:textId="77777777" w:rsidR="00074B75" w:rsidRDefault="00074B75" w:rsidP="00BE0ACC">
      <w:pPr>
        <w:jc w:val="both"/>
        <w:rPr>
          <w:rFonts w:ascii="Times New Roman" w:hAnsi="Times New Roman" w:cs="Times New Roman"/>
        </w:rPr>
      </w:pPr>
      <w:r w:rsidRPr="00074B75">
        <w:rPr>
          <w:rFonts w:ascii="Times New Roman" w:hAnsi="Times New Roman" w:cs="Times New Roman"/>
        </w:rPr>
        <w:t>In individual, one-on-one conversations the students are pointed to the Word of God by dedicated faculty and staff. All of this interaction, classroom and individual, culminates in the preparation of students to minister in a real world to real people with the love of God, a love that cannot be earned or lost.</w:t>
      </w:r>
      <w:del w:id="14" w:author="Team NJ" w:date="2016-07-19T21:35:00Z">
        <w:r w:rsidRPr="00074B75" w:rsidDel="006D73F7">
          <w:rPr>
            <w:rFonts w:ascii="Times New Roman" w:hAnsi="Times New Roman" w:cs="Times New Roman"/>
          </w:rPr>
          <w:delText xml:space="preserve"> </w:delText>
        </w:r>
      </w:del>
      <w:r w:rsidRPr="00074B75">
        <w:rPr>
          <w:rFonts w:ascii="Times New Roman" w:hAnsi="Times New Roman" w:cs="Times New Roman"/>
        </w:rPr>
        <w:t xml:space="preserve"> This is the vision, purpose, and the challenge of Grace School of Theology.</w:t>
      </w:r>
    </w:p>
    <w:p w14:paraId="0B680B0B" w14:textId="77777777" w:rsidR="00BE0ACC" w:rsidRPr="00074B75" w:rsidRDefault="00BE0ACC" w:rsidP="00BE0ACC">
      <w:pPr>
        <w:jc w:val="both"/>
        <w:rPr>
          <w:rFonts w:ascii="Times New Roman" w:hAnsi="Times New Roman" w:cs="Times New Roman"/>
        </w:rPr>
      </w:pPr>
    </w:p>
    <w:p w14:paraId="3AA0ED0B" w14:textId="77777777" w:rsidR="00074B75" w:rsidRPr="00064BAB" w:rsidRDefault="00074B75" w:rsidP="00BE0ACC">
      <w:pPr>
        <w:pStyle w:val="Heading2"/>
        <w:spacing w:before="0" w:after="0"/>
        <w:rPr>
          <w:rFonts w:ascii="Times New Roman" w:hAnsi="Times New Roman" w:cs="Times New Roman"/>
          <w:color w:val="4F81BD"/>
          <w:sz w:val="28"/>
          <w:szCs w:val="28"/>
        </w:rPr>
      </w:pPr>
      <w:bookmarkStart w:id="15" w:name="_Toc309546175"/>
      <w:bookmarkStart w:id="16" w:name="_Toc323978676"/>
      <w:bookmarkStart w:id="17" w:name="_Toc325883674"/>
      <w:bookmarkStart w:id="18" w:name="_Toc329206671"/>
      <w:r w:rsidRPr="00064BAB">
        <w:rPr>
          <w:rFonts w:ascii="Times New Roman" w:hAnsi="Times New Roman" w:cs="Times New Roman"/>
          <w:color w:val="4F81BD"/>
          <w:sz w:val="28"/>
          <w:szCs w:val="28"/>
        </w:rPr>
        <w:t>Mission</w:t>
      </w:r>
      <w:bookmarkEnd w:id="15"/>
      <w:bookmarkEnd w:id="16"/>
      <w:bookmarkEnd w:id="17"/>
      <w:bookmarkEnd w:id="18"/>
    </w:p>
    <w:p w14:paraId="4AB2892D" w14:textId="77777777" w:rsidR="00074B75" w:rsidRDefault="00074B75" w:rsidP="00BE0ACC">
      <w:pPr>
        <w:jc w:val="both"/>
        <w:rPr>
          <w:rFonts w:ascii="Times New Roman" w:hAnsi="Times New Roman" w:cs="Times New Roman"/>
        </w:rPr>
      </w:pPr>
      <w:r w:rsidRPr="00074B75">
        <w:rPr>
          <w:rFonts w:ascii="Times New Roman" w:hAnsi="Times New Roman" w:cs="Times New Roman"/>
        </w:rPr>
        <w:t>G</w:t>
      </w:r>
      <w:r w:rsidRPr="00074B75">
        <w:rPr>
          <w:rFonts w:ascii="Times New Roman" w:hAnsi="Times New Roman" w:cs="Times New Roman"/>
          <w:spacing w:val="-1"/>
        </w:rPr>
        <w:t>r</w:t>
      </w:r>
      <w:r w:rsidRPr="00074B75">
        <w:rPr>
          <w:rFonts w:ascii="Times New Roman" w:hAnsi="Times New Roman" w:cs="Times New Roman"/>
        </w:rPr>
        <w:t>a</w:t>
      </w:r>
      <w:r w:rsidRPr="00074B75">
        <w:rPr>
          <w:rFonts w:ascii="Times New Roman" w:hAnsi="Times New Roman" w:cs="Times New Roman"/>
          <w:spacing w:val="-1"/>
        </w:rPr>
        <w:t>c</w:t>
      </w:r>
      <w:r w:rsidRPr="00074B75">
        <w:rPr>
          <w:rFonts w:ascii="Times New Roman" w:hAnsi="Times New Roman" w:cs="Times New Roman"/>
        </w:rPr>
        <w:t>e</w:t>
      </w:r>
      <w:r w:rsidRPr="00074B75">
        <w:rPr>
          <w:rFonts w:ascii="Times New Roman" w:hAnsi="Times New Roman" w:cs="Times New Roman"/>
          <w:spacing w:val="-1"/>
        </w:rPr>
        <w:t xml:space="preserve"> </w:t>
      </w:r>
      <w:r w:rsidRPr="00074B75">
        <w:rPr>
          <w:rFonts w:ascii="Times New Roman" w:hAnsi="Times New Roman" w:cs="Times New Roman"/>
          <w:spacing w:val="1"/>
        </w:rPr>
        <w:t>S</w:t>
      </w:r>
      <w:r w:rsidRPr="00074B75">
        <w:rPr>
          <w:rFonts w:ascii="Times New Roman" w:hAnsi="Times New Roman" w:cs="Times New Roman"/>
        </w:rPr>
        <w:t>chool</w:t>
      </w:r>
      <w:r w:rsidRPr="00074B75">
        <w:rPr>
          <w:rFonts w:ascii="Times New Roman" w:hAnsi="Times New Roman" w:cs="Times New Roman"/>
          <w:spacing w:val="-16"/>
        </w:rPr>
        <w:t xml:space="preserve"> </w:t>
      </w:r>
      <w:r w:rsidRPr="00074B75">
        <w:rPr>
          <w:rFonts w:ascii="Times New Roman" w:hAnsi="Times New Roman" w:cs="Times New Roman"/>
        </w:rPr>
        <w:t>of</w:t>
      </w:r>
      <w:r w:rsidRPr="00074B75">
        <w:rPr>
          <w:rFonts w:ascii="Times New Roman" w:hAnsi="Times New Roman" w:cs="Times New Roman"/>
          <w:spacing w:val="-26"/>
        </w:rPr>
        <w:t xml:space="preserve"> </w:t>
      </w:r>
      <w:r w:rsidRPr="00074B75">
        <w:rPr>
          <w:rFonts w:ascii="Times New Roman" w:hAnsi="Times New Roman" w:cs="Times New Roman"/>
          <w:spacing w:val="-2"/>
        </w:rPr>
        <w:t>T</w:t>
      </w:r>
      <w:r w:rsidRPr="00074B75">
        <w:rPr>
          <w:rFonts w:ascii="Times New Roman" w:hAnsi="Times New Roman" w:cs="Times New Roman"/>
        </w:rPr>
        <w:t>heology</w:t>
      </w:r>
      <w:r w:rsidRPr="00074B75">
        <w:rPr>
          <w:rFonts w:ascii="Times New Roman" w:hAnsi="Times New Roman" w:cs="Times New Roman"/>
          <w:spacing w:val="26"/>
        </w:rPr>
        <w:t xml:space="preserve"> </w:t>
      </w:r>
      <w:r w:rsidRPr="00074B75">
        <w:rPr>
          <w:rFonts w:ascii="Times New Roman" w:hAnsi="Times New Roman" w:cs="Times New Roman"/>
        </w:rPr>
        <w:t>is</w:t>
      </w:r>
      <w:r w:rsidRPr="00074B75">
        <w:rPr>
          <w:rFonts w:ascii="Times New Roman" w:hAnsi="Times New Roman" w:cs="Times New Roman"/>
          <w:spacing w:val="-17"/>
        </w:rPr>
        <w:t xml:space="preserve"> </w:t>
      </w:r>
      <w:r w:rsidRPr="00074B75">
        <w:rPr>
          <w:rFonts w:ascii="Times New Roman" w:hAnsi="Times New Roman" w:cs="Times New Roman"/>
        </w:rPr>
        <w:t>an</w:t>
      </w:r>
      <w:r w:rsidRPr="00074B75">
        <w:rPr>
          <w:rFonts w:ascii="Times New Roman" w:hAnsi="Times New Roman" w:cs="Times New Roman"/>
          <w:spacing w:val="-5"/>
        </w:rPr>
        <w:t xml:space="preserve"> </w:t>
      </w:r>
      <w:r w:rsidRPr="00074B75">
        <w:rPr>
          <w:rFonts w:ascii="Times New Roman" w:hAnsi="Times New Roman" w:cs="Times New Roman"/>
        </w:rPr>
        <w:t>e</w:t>
      </w:r>
      <w:r w:rsidRPr="00074B75">
        <w:rPr>
          <w:rFonts w:ascii="Times New Roman" w:hAnsi="Times New Roman" w:cs="Times New Roman"/>
          <w:spacing w:val="-1"/>
        </w:rPr>
        <w:t>v</w:t>
      </w:r>
      <w:r w:rsidRPr="00074B75">
        <w:rPr>
          <w:rFonts w:ascii="Times New Roman" w:hAnsi="Times New Roman" w:cs="Times New Roman"/>
        </w:rPr>
        <w:t>angelical</w:t>
      </w:r>
      <w:r w:rsidRPr="00074B75">
        <w:rPr>
          <w:rFonts w:ascii="Times New Roman" w:hAnsi="Times New Roman" w:cs="Times New Roman"/>
          <w:spacing w:val="21"/>
        </w:rPr>
        <w:t xml:space="preserve"> </w:t>
      </w:r>
      <w:r w:rsidRPr="00074B75">
        <w:rPr>
          <w:rFonts w:ascii="Times New Roman" w:hAnsi="Times New Roman" w:cs="Times New Roman"/>
        </w:rPr>
        <w:t>Ch</w:t>
      </w:r>
      <w:r w:rsidRPr="00074B75">
        <w:rPr>
          <w:rFonts w:ascii="Times New Roman" w:hAnsi="Times New Roman" w:cs="Times New Roman"/>
          <w:spacing w:val="1"/>
        </w:rPr>
        <w:t>r</w:t>
      </w:r>
      <w:r w:rsidRPr="00074B75">
        <w:rPr>
          <w:rFonts w:ascii="Times New Roman" w:hAnsi="Times New Roman" w:cs="Times New Roman"/>
        </w:rPr>
        <w:t>istian</w:t>
      </w:r>
      <w:r w:rsidRPr="00074B75">
        <w:rPr>
          <w:rFonts w:ascii="Times New Roman" w:hAnsi="Times New Roman" w:cs="Times New Roman"/>
          <w:spacing w:val="9"/>
        </w:rPr>
        <w:t xml:space="preserve"> </w:t>
      </w:r>
      <w:r w:rsidRPr="00074B75">
        <w:rPr>
          <w:rFonts w:ascii="Times New Roman" w:hAnsi="Times New Roman" w:cs="Times New Roman"/>
        </w:rPr>
        <w:t>institution</w:t>
      </w:r>
      <w:r w:rsidRPr="00074B75">
        <w:rPr>
          <w:rFonts w:ascii="Times New Roman" w:hAnsi="Times New Roman" w:cs="Times New Roman"/>
          <w:spacing w:val="-6"/>
        </w:rPr>
        <w:t xml:space="preserve"> </w:t>
      </w:r>
      <w:r w:rsidRPr="00074B75">
        <w:rPr>
          <w:rFonts w:ascii="Times New Roman" w:hAnsi="Times New Roman" w:cs="Times New Roman"/>
        </w:rPr>
        <w:t>of</w:t>
      </w:r>
      <w:r w:rsidRPr="00074B75">
        <w:rPr>
          <w:rFonts w:ascii="Times New Roman" w:hAnsi="Times New Roman" w:cs="Times New Roman"/>
          <w:spacing w:val="-16"/>
        </w:rPr>
        <w:t xml:space="preserve"> </w:t>
      </w:r>
      <w:r w:rsidRPr="00074B75">
        <w:rPr>
          <w:rFonts w:ascii="Times New Roman" w:hAnsi="Times New Roman" w:cs="Times New Roman"/>
        </w:rPr>
        <w:t>higher lea</w:t>
      </w:r>
      <w:r w:rsidRPr="00074B75">
        <w:rPr>
          <w:rFonts w:ascii="Times New Roman" w:hAnsi="Times New Roman" w:cs="Times New Roman"/>
          <w:spacing w:val="1"/>
        </w:rPr>
        <w:t>r</w:t>
      </w:r>
      <w:r w:rsidRPr="00074B75">
        <w:rPr>
          <w:rFonts w:ascii="Times New Roman" w:hAnsi="Times New Roman" w:cs="Times New Roman"/>
        </w:rPr>
        <w:t>ning and</w:t>
      </w:r>
      <w:r w:rsidRPr="00074B75">
        <w:rPr>
          <w:rFonts w:ascii="Times New Roman" w:hAnsi="Times New Roman" w:cs="Times New Roman"/>
          <w:spacing w:val="25"/>
        </w:rPr>
        <w:t xml:space="preserve"> </w:t>
      </w:r>
      <w:r w:rsidRPr="00074B75">
        <w:rPr>
          <w:rFonts w:ascii="Times New Roman" w:hAnsi="Times New Roman" w:cs="Times New Roman"/>
        </w:rPr>
        <w:t>has</w:t>
      </w:r>
      <w:r w:rsidRPr="00074B75">
        <w:rPr>
          <w:rFonts w:ascii="Times New Roman" w:hAnsi="Times New Roman" w:cs="Times New Roman"/>
          <w:spacing w:val="-3"/>
        </w:rPr>
        <w:t xml:space="preserve"> </w:t>
      </w:r>
      <w:r w:rsidRPr="00074B75">
        <w:rPr>
          <w:rFonts w:ascii="Times New Roman" w:hAnsi="Times New Roman" w:cs="Times New Roman"/>
        </w:rPr>
        <w:t>as</w:t>
      </w:r>
      <w:r w:rsidRPr="00074B75">
        <w:rPr>
          <w:rFonts w:ascii="Times New Roman" w:hAnsi="Times New Roman" w:cs="Times New Roman"/>
          <w:spacing w:val="-17"/>
        </w:rPr>
        <w:t xml:space="preserve"> </w:t>
      </w:r>
      <w:r w:rsidRPr="00074B75">
        <w:rPr>
          <w:rFonts w:ascii="Times New Roman" w:hAnsi="Times New Roman" w:cs="Times New Roman"/>
        </w:rPr>
        <w:t>its</w:t>
      </w:r>
      <w:r w:rsidRPr="00074B75">
        <w:rPr>
          <w:rFonts w:ascii="Times New Roman" w:hAnsi="Times New Roman" w:cs="Times New Roman"/>
          <w:spacing w:val="-26"/>
        </w:rPr>
        <w:t xml:space="preserve"> </w:t>
      </w:r>
      <w:r w:rsidRPr="00074B75">
        <w:rPr>
          <w:rFonts w:ascii="Times New Roman" w:hAnsi="Times New Roman" w:cs="Times New Roman"/>
        </w:rPr>
        <w:t>pu</w:t>
      </w:r>
      <w:r w:rsidRPr="00074B75">
        <w:rPr>
          <w:rFonts w:ascii="Times New Roman" w:hAnsi="Times New Roman" w:cs="Times New Roman"/>
          <w:spacing w:val="1"/>
        </w:rPr>
        <w:t>r</w:t>
      </w:r>
      <w:r w:rsidRPr="00074B75">
        <w:rPr>
          <w:rFonts w:ascii="Times New Roman" w:hAnsi="Times New Roman" w:cs="Times New Roman"/>
        </w:rPr>
        <w:t>pose</w:t>
      </w:r>
      <w:r w:rsidRPr="00074B75">
        <w:rPr>
          <w:rFonts w:ascii="Times New Roman" w:hAnsi="Times New Roman" w:cs="Times New Roman"/>
          <w:spacing w:val="-11"/>
        </w:rPr>
        <w:t xml:space="preserve"> </w:t>
      </w:r>
      <w:r w:rsidRPr="00074B75">
        <w:rPr>
          <w:rFonts w:ascii="Times New Roman" w:hAnsi="Times New Roman" w:cs="Times New Roman"/>
        </w:rPr>
        <w:t>the of</w:t>
      </w:r>
      <w:r w:rsidRPr="00074B75">
        <w:rPr>
          <w:rFonts w:ascii="Times New Roman" w:hAnsi="Times New Roman" w:cs="Times New Roman"/>
          <w:spacing w:val="-3"/>
        </w:rPr>
        <w:t>f</w:t>
      </w:r>
      <w:r w:rsidRPr="00074B75">
        <w:rPr>
          <w:rFonts w:ascii="Times New Roman" w:hAnsi="Times New Roman" w:cs="Times New Roman"/>
        </w:rPr>
        <w:t>e</w:t>
      </w:r>
      <w:r w:rsidRPr="00074B75">
        <w:rPr>
          <w:rFonts w:ascii="Times New Roman" w:hAnsi="Times New Roman" w:cs="Times New Roman"/>
          <w:spacing w:val="1"/>
        </w:rPr>
        <w:t>r</w:t>
      </w:r>
      <w:r w:rsidRPr="00074B75">
        <w:rPr>
          <w:rFonts w:ascii="Times New Roman" w:hAnsi="Times New Roman" w:cs="Times New Roman"/>
        </w:rPr>
        <w:t>ing</w:t>
      </w:r>
      <w:r w:rsidRPr="00074B75">
        <w:rPr>
          <w:rFonts w:ascii="Times New Roman" w:hAnsi="Times New Roman" w:cs="Times New Roman"/>
          <w:spacing w:val="-25"/>
        </w:rPr>
        <w:t xml:space="preserve"> </w:t>
      </w:r>
      <w:r w:rsidRPr="00074B75">
        <w:rPr>
          <w:rFonts w:ascii="Times New Roman" w:hAnsi="Times New Roman" w:cs="Times New Roman"/>
        </w:rPr>
        <w:t>of</w:t>
      </w:r>
      <w:r w:rsidRPr="00074B75">
        <w:rPr>
          <w:rFonts w:ascii="Times New Roman" w:hAnsi="Times New Roman" w:cs="Times New Roman"/>
          <w:spacing w:val="-16"/>
        </w:rPr>
        <w:t xml:space="preserve"> </w:t>
      </w:r>
      <w:r w:rsidRPr="00074B75">
        <w:rPr>
          <w:rFonts w:ascii="Times New Roman" w:hAnsi="Times New Roman" w:cs="Times New Roman"/>
        </w:rPr>
        <w:t>p</w:t>
      </w:r>
      <w:r w:rsidRPr="00074B75">
        <w:rPr>
          <w:rFonts w:ascii="Times New Roman" w:hAnsi="Times New Roman" w:cs="Times New Roman"/>
          <w:spacing w:val="-2"/>
        </w:rPr>
        <w:t>r</w:t>
      </w:r>
      <w:r w:rsidRPr="00074B75">
        <w:rPr>
          <w:rFonts w:ascii="Times New Roman" w:hAnsi="Times New Roman" w:cs="Times New Roman"/>
        </w:rPr>
        <w:t>o</w:t>
      </w:r>
      <w:r w:rsidRPr="00074B75">
        <w:rPr>
          <w:rFonts w:ascii="Times New Roman" w:hAnsi="Times New Roman" w:cs="Times New Roman"/>
          <w:spacing w:val="-1"/>
        </w:rPr>
        <w:t>gr</w:t>
      </w:r>
      <w:r w:rsidRPr="00074B75">
        <w:rPr>
          <w:rFonts w:ascii="Times New Roman" w:hAnsi="Times New Roman" w:cs="Times New Roman"/>
        </w:rPr>
        <w:t>ams</w:t>
      </w:r>
      <w:r w:rsidRPr="00074B75">
        <w:rPr>
          <w:rFonts w:ascii="Times New Roman" w:hAnsi="Times New Roman" w:cs="Times New Roman"/>
          <w:spacing w:val="-12"/>
        </w:rPr>
        <w:t xml:space="preserve"> </w:t>
      </w:r>
      <w:r w:rsidRPr="00074B75">
        <w:rPr>
          <w:rFonts w:ascii="Times New Roman" w:hAnsi="Times New Roman" w:cs="Times New Roman"/>
        </w:rPr>
        <w:t>of</w:t>
      </w:r>
      <w:r w:rsidRPr="00074B75">
        <w:rPr>
          <w:rFonts w:ascii="Times New Roman" w:hAnsi="Times New Roman" w:cs="Times New Roman"/>
          <w:spacing w:val="-16"/>
        </w:rPr>
        <w:t xml:space="preserve"> </w:t>
      </w:r>
      <w:r w:rsidRPr="00074B75">
        <w:rPr>
          <w:rFonts w:ascii="Times New Roman" w:hAnsi="Times New Roman" w:cs="Times New Roman"/>
        </w:rPr>
        <w:t>study</w:t>
      </w:r>
      <w:r w:rsidRPr="00074B75">
        <w:rPr>
          <w:rFonts w:ascii="Times New Roman" w:hAnsi="Times New Roman" w:cs="Times New Roman"/>
          <w:spacing w:val="-13"/>
        </w:rPr>
        <w:t xml:space="preserve"> </w:t>
      </w:r>
      <w:r w:rsidRPr="00074B75">
        <w:rPr>
          <w:rFonts w:ascii="Times New Roman" w:hAnsi="Times New Roman" w:cs="Times New Roman"/>
        </w:rPr>
        <w:t>in</w:t>
      </w:r>
      <w:r w:rsidRPr="00074B75">
        <w:rPr>
          <w:rFonts w:ascii="Times New Roman" w:hAnsi="Times New Roman" w:cs="Times New Roman"/>
          <w:spacing w:val="-14"/>
        </w:rPr>
        <w:t xml:space="preserve"> </w:t>
      </w:r>
      <w:r w:rsidRPr="00074B75">
        <w:rPr>
          <w:rFonts w:ascii="Times New Roman" w:hAnsi="Times New Roman" w:cs="Times New Roman"/>
        </w:rPr>
        <w:t>an</w:t>
      </w:r>
      <w:r w:rsidRPr="00074B75">
        <w:rPr>
          <w:rFonts w:ascii="Times New Roman" w:hAnsi="Times New Roman" w:cs="Times New Roman"/>
          <w:spacing w:val="-21"/>
        </w:rPr>
        <w:t xml:space="preserve"> </w:t>
      </w:r>
      <w:r w:rsidRPr="00074B75">
        <w:rPr>
          <w:rFonts w:ascii="Times New Roman" w:hAnsi="Times New Roman" w:cs="Times New Roman"/>
        </w:rPr>
        <w:t>e</w:t>
      </w:r>
      <w:r w:rsidRPr="00074B75">
        <w:rPr>
          <w:rFonts w:ascii="Times New Roman" w:hAnsi="Times New Roman" w:cs="Times New Roman"/>
          <w:spacing w:val="-3"/>
        </w:rPr>
        <w:t>n</w:t>
      </w:r>
      <w:r w:rsidRPr="00074B75">
        <w:rPr>
          <w:rFonts w:ascii="Times New Roman" w:hAnsi="Times New Roman" w:cs="Times New Roman"/>
        </w:rPr>
        <w:t>vi</w:t>
      </w:r>
      <w:r w:rsidRPr="00074B75">
        <w:rPr>
          <w:rFonts w:ascii="Times New Roman" w:hAnsi="Times New Roman" w:cs="Times New Roman"/>
          <w:spacing w:val="-2"/>
        </w:rPr>
        <w:t>r</w:t>
      </w:r>
      <w:r w:rsidRPr="00074B75">
        <w:rPr>
          <w:rFonts w:ascii="Times New Roman" w:hAnsi="Times New Roman" w:cs="Times New Roman"/>
        </w:rPr>
        <w:t>onme</w:t>
      </w:r>
      <w:r w:rsidRPr="00074B75">
        <w:rPr>
          <w:rFonts w:ascii="Times New Roman" w:hAnsi="Times New Roman" w:cs="Times New Roman"/>
          <w:spacing w:val="-1"/>
        </w:rPr>
        <w:t>n</w:t>
      </w:r>
      <w:r w:rsidRPr="00074B75">
        <w:rPr>
          <w:rFonts w:ascii="Times New Roman" w:hAnsi="Times New Roman" w:cs="Times New Roman"/>
        </w:rPr>
        <w:t>t</w:t>
      </w:r>
      <w:r w:rsidRPr="00074B75">
        <w:rPr>
          <w:rFonts w:ascii="Times New Roman" w:hAnsi="Times New Roman" w:cs="Times New Roman"/>
          <w:spacing w:val="9"/>
        </w:rPr>
        <w:t xml:space="preserve"> </w:t>
      </w:r>
      <w:r w:rsidRPr="00074B75">
        <w:rPr>
          <w:rFonts w:ascii="Times New Roman" w:hAnsi="Times New Roman" w:cs="Times New Roman"/>
        </w:rPr>
        <w:t>whe</w:t>
      </w:r>
      <w:r w:rsidRPr="00074B75">
        <w:rPr>
          <w:rFonts w:ascii="Times New Roman" w:hAnsi="Times New Roman" w:cs="Times New Roman"/>
          <w:spacing w:val="-2"/>
        </w:rPr>
        <w:t>r</w:t>
      </w:r>
      <w:r w:rsidRPr="00074B75">
        <w:rPr>
          <w:rFonts w:ascii="Times New Roman" w:hAnsi="Times New Roman" w:cs="Times New Roman"/>
        </w:rPr>
        <w:t>e</w:t>
      </w:r>
      <w:r w:rsidRPr="00074B75">
        <w:rPr>
          <w:rFonts w:ascii="Times New Roman" w:hAnsi="Times New Roman" w:cs="Times New Roman"/>
          <w:spacing w:val="-16"/>
        </w:rPr>
        <w:t xml:space="preserve"> </w:t>
      </w:r>
      <w:r w:rsidRPr="00074B75">
        <w:rPr>
          <w:rFonts w:ascii="Times New Roman" w:hAnsi="Times New Roman" w:cs="Times New Roman"/>
        </w:rPr>
        <w:t xml:space="preserve">academic </w:t>
      </w:r>
      <w:r w:rsidRPr="00074B75">
        <w:rPr>
          <w:rFonts w:ascii="Times New Roman" w:hAnsi="Times New Roman" w:cs="Times New Roman"/>
          <w:spacing w:val="-1"/>
        </w:rPr>
        <w:t>e</w:t>
      </w:r>
      <w:r w:rsidRPr="00074B75">
        <w:rPr>
          <w:rFonts w:ascii="Times New Roman" w:hAnsi="Times New Roman" w:cs="Times New Roman"/>
          <w:spacing w:val="-4"/>
        </w:rPr>
        <w:t>x</w:t>
      </w:r>
      <w:r w:rsidRPr="00074B75">
        <w:rPr>
          <w:rFonts w:ascii="Times New Roman" w:hAnsi="Times New Roman" w:cs="Times New Roman"/>
          <w:spacing w:val="-1"/>
        </w:rPr>
        <w:t>c</w:t>
      </w:r>
      <w:r w:rsidRPr="00074B75">
        <w:rPr>
          <w:rFonts w:ascii="Times New Roman" w:hAnsi="Times New Roman" w:cs="Times New Roman"/>
        </w:rPr>
        <w:t>ellen</w:t>
      </w:r>
      <w:r w:rsidRPr="00074B75">
        <w:rPr>
          <w:rFonts w:ascii="Times New Roman" w:hAnsi="Times New Roman" w:cs="Times New Roman"/>
          <w:spacing w:val="-1"/>
        </w:rPr>
        <w:t>c</w:t>
      </w:r>
      <w:r w:rsidRPr="00074B75">
        <w:rPr>
          <w:rFonts w:ascii="Times New Roman" w:hAnsi="Times New Roman" w:cs="Times New Roman"/>
        </w:rPr>
        <w:t>e</w:t>
      </w:r>
      <w:r w:rsidRPr="00074B75">
        <w:rPr>
          <w:rFonts w:ascii="Times New Roman" w:hAnsi="Times New Roman" w:cs="Times New Roman"/>
          <w:spacing w:val="4"/>
        </w:rPr>
        <w:t xml:space="preserve"> </w:t>
      </w:r>
      <w:r w:rsidRPr="00074B75">
        <w:rPr>
          <w:rFonts w:ascii="Times New Roman" w:hAnsi="Times New Roman" w:cs="Times New Roman"/>
        </w:rPr>
        <w:t>is</w:t>
      </w:r>
      <w:r w:rsidRPr="00074B75">
        <w:rPr>
          <w:rFonts w:ascii="Times New Roman" w:hAnsi="Times New Roman" w:cs="Times New Roman"/>
          <w:spacing w:val="-17"/>
        </w:rPr>
        <w:t xml:space="preserve"> </w:t>
      </w:r>
      <w:r w:rsidRPr="00074B75">
        <w:rPr>
          <w:rFonts w:ascii="Times New Roman" w:hAnsi="Times New Roman" w:cs="Times New Roman"/>
        </w:rPr>
        <w:t>emphasi</w:t>
      </w:r>
      <w:r w:rsidRPr="00074B75">
        <w:rPr>
          <w:rFonts w:ascii="Times New Roman" w:hAnsi="Times New Roman" w:cs="Times New Roman"/>
          <w:spacing w:val="-2"/>
        </w:rPr>
        <w:t>z</w:t>
      </w:r>
      <w:r w:rsidRPr="00074B75">
        <w:rPr>
          <w:rFonts w:ascii="Times New Roman" w:hAnsi="Times New Roman" w:cs="Times New Roman"/>
        </w:rPr>
        <w:t>ed</w:t>
      </w:r>
      <w:r w:rsidRPr="00074B75">
        <w:rPr>
          <w:rFonts w:ascii="Times New Roman" w:hAnsi="Times New Roman" w:cs="Times New Roman"/>
          <w:spacing w:val="21"/>
        </w:rPr>
        <w:t xml:space="preserve"> </w:t>
      </w:r>
      <w:r w:rsidRPr="00074B75">
        <w:rPr>
          <w:rFonts w:ascii="Times New Roman" w:hAnsi="Times New Roman" w:cs="Times New Roman"/>
        </w:rPr>
        <w:t>and</w:t>
      </w:r>
      <w:r w:rsidRPr="00074B75">
        <w:rPr>
          <w:rFonts w:ascii="Times New Roman" w:hAnsi="Times New Roman" w:cs="Times New Roman"/>
          <w:spacing w:val="6"/>
        </w:rPr>
        <w:t xml:space="preserve"> </w:t>
      </w:r>
      <w:r w:rsidRPr="00074B75">
        <w:rPr>
          <w:rFonts w:ascii="Times New Roman" w:hAnsi="Times New Roman" w:cs="Times New Roman"/>
        </w:rPr>
        <w:t>a</w:t>
      </w:r>
      <w:r w:rsidRPr="00074B75">
        <w:rPr>
          <w:rFonts w:ascii="Times New Roman" w:hAnsi="Times New Roman" w:cs="Times New Roman"/>
          <w:spacing w:val="-17"/>
        </w:rPr>
        <w:t xml:space="preserve"> </w:t>
      </w:r>
      <w:r w:rsidRPr="00074B75">
        <w:rPr>
          <w:rFonts w:ascii="Times New Roman" w:hAnsi="Times New Roman" w:cs="Times New Roman"/>
        </w:rPr>
        <w:t>biblically</w:t>
      </w:r>
      <w:r w:rsidRPr="00074B75">
        <w:rPr>
          <w:rFonts w:ascii="Times New Roman" w:hAnsi="Times New Roman" w:cs="Times New Roman"/>
          <w:spacing w:val="53"/>
        </w:rPr>
        <w:t xml:space="preserve"> </w:t>
      </w:r>
      <w:r w:rsidRPr="00074B75">
        <w:rPr>
          <w:rFonts w:ascii="Times New Roman" w:hAnsi="Times New Roman" w:cs="Times New Roman"/>
        </w:rPr>
        <w:t>based</w:t>
      </w:r>
      <w:r w:rsidRPr="00074B75">
        <w:rPr>
          <w:rFonts w:ascii="Times New Roman" w:hAnsi="Times New Roman" w:cs="Times New Roman"/>
          <w:spacing w:val="-3"/>
        </w:rPr>
        <w:t xml:space="preserve"> </w:t>
      </w:r>
      <w:r w:rsidRPr="00074B75">
        <w:rPr>
          <w:rFonts w:ascii="Times New Roman" w:hAnsi="Times New Roman" w:cs="Times New Roman"/>
        </w:rPr>
        <w:t>perspe</w:t>
      </w:r>
      <w:r w:rsidRPr="00074B75">
        <w:rPr>
          <w:rFonts w:ascii="Times New Roman" w:hAnsi="Times New Roman" w:cs="Times New Roman"/>
          <w:spacing w:val="3"/>
        </w:rPr>
        <w:t>c</w:t>
      </w:r>
      <w:r w:rsidRPr="00074B75">
        <w:rPr>
          <w:rFonts w:ascii="Times New Roman" w:hAnsi="Times New Roman" w:cs="Times New Roman"/>
        </w:rPr>
        <w:t>ti</w:t>
      </w:r>
      <w:r w:rsidRPr="00074B75">
        <w:rPr>
          <w:rFonts w:ascii="Times New Roman" w:hAnsi="Times New Roman" w:cs="Times New Roman"/>
          <w:spacing w:val="-2"/>
        </w:rPr>
        <w:t>v</w:t>
      </w:r>
      <w:r w:rsidRPr="00074B75">
        <w:rPr>
          <w:rFonts w:ascii="Times New Roman" w:hAnsi="Times New Roman" w:cs="Times New Roman"/>
        </w:rPr>
        <w:t>e</w:t>
      </w:r>
      <w:r w:rsidRPr="00074B75">
        <w:rPr>
          <w:rFonts w:ascii="Times New Roman" w:hAnsi="Times New Roman" w:cs="Times New Roman"/>
          <w:spacing w:val="37"/>
        </w:rPr>
        <w:t xml:space="preserve"> </w:t>
      </w:r>
      <w:r w:rsidRPr="00074B75">
        <w:rPr>
          <w:rFonts w:ascii="Times New Roman" w:hAnsi="Times New Roman" w:cs="Times New Roman"/>
        </w:rPr>
        <w:t>is</w:t>
      </w:r>
      <w:r w:rsidRPr="00074B75">
        <w:rPr>
          <w:rFonts w:ascii="Times New Roman" w:hAnsi="Times New Roman" w:cs="Times New Roman"/>
          <w:spacing w:val="-17"/>
        </w:rPr>
        <w:t xml:space="preserve"> </w:t>
      </w:r>
      <w:r w:rsidRPr="00074B75">
        <w:rPr>
          <w:rFonts w:ascii="Times New Roman" w:hAnsi="Times New Roman" w:cs="Times New Roman"/>
        </w:rPr>
        <w:t>mai</w:t>
      </w:r>
      <w:r w:rsidRPr="00074B75">
        <w:rPr>
          <w:rFonts w:ascii="Times New Roman" w:hAnsi="Times New Roman" w:cs="Times New Roman"/>
          <w:spacing w:val="-1"/>
        </w:rPr>
        <w:t>n</w:t>
      </w:r>
      <w:r w:rsidRPr="00074B75">
        <w:rPr>
          <w:rFonts w:ascii="Times New Roman" w:hAnsi="Times New Roman" w:cs="Times New Roman"/>
        </w:rPr>
        <w:t>taine</w:t>
      </w:r>
      <w:r w:rsidRPr="00074B75">
        <w:rPr>
          <w:rFonts w:ascii="Times New Roman" w:hAnsi="Times New Roman" w:cs="Times New Roman"/>
          <w:spacing w:val="-2"/>
        </w:rPr>
        <w:t>d</w:t>
      </w:r>
      <w:r w:rsidRPr="00074B75">
        <w:rPr>
          <w:rFonts w:ascii="Times New Roman" w:hAnsi="Times New Roman" w:cs="Times New Roman"/>
        </w:rPr>
        <w:t>.</w:t>
      </w:r>
      <w:r w:rsidRPr="00074B75">
        <w:rPr>
          <w:rFonts w:ascii="Times New Roman" w:hAnsi="Times New Roman" w:cs="Times New Roman"/>
          <w:spacing w:val="-16"/>
        </w:rPr>
        <w:t xml:space="preserve"> </w:t>
      </w:r>
      <w:r w:rsidRPr="00074B75">
        <w:rPr>
          <w:rFonts w:ascii="Times New Roman" w:hAnsi="Times New Roman" w:cs="Times New Roman"/>
        </w:rPr>
        <w:t>G</w:t>
      </w:r>
      <w:r w:rsidRPr="00074B75">
        <w:rPr>
          <w:rFonts w:ascii="Times New Roman" w:hAnsi="Times New Roman" w:cs="Times New Roman"/>
          <w:spacing w:val="-1"/>
        </w:rPr>
        <w:t>r</w:t>
      </w:r>
      <w:r w:rsidRPr="00074B75">
        <w:rPr>
          <w:rFonts w:ascii="Times New Roman" w:hAnsi="Times New Roman" w:cs="Times New Roman"/>
        </w:rPr>
        <w:t>a</w:t>
      </w:r>
      <w:r w:rsidRPr="00074B75">
        <w:rPr>
          <w:rFonts w:ascii="Times New Roman" w:hAnsi="Times New Roman" w:cs="Times New Roman"/>
          <w:spacing w:val="-1"/>
        </w:rPr>
        <w:t>c</w:t>
      </w:r>
      <w:r w:rsidRPr="00074B75">
        <w:rPr>
          <w:rFonts w:ascii="Times New Roman" w:hAnsi="Times New Roman" w:cs="Times New Roman"/>
        </w:rPr>
        <w:t>e</w:t>
      </w:r>
      <w:r w:rsidRPr="00074B75">
        <w:rPr>
          <w:rFonts w:ascii="Times New Roman" w:hAnsi="Times New Roman" w:cs="Times New Roman"/>
          <w:spacing w:val="-1"/>
        </w:rPr>
        <w:t xml:space="preserve"> </w:t>
      </w:r>
      <w:r w:rsidRPr="00074B75">
        <w:rPr>
          <w:rFonts w:ascii="Times New Roman" w:hAnsi="Times New Roman" w:cs="Times New Roman"/>
        </w:rPr>
        <w:t>is</w:t>
      </w:r>
      <w:r w:rsidRPr="00074B75">
        <w:rPr>
          <w:rFonts w:ascii="Times New Roman" w:hAnsi="Times New Roman" w:cs="Times New Roman"/>
          <w:spacing w:val="-7"/>
        </w:rPr>
        <w:t xml:space="preserve"> </w:t>
      </w:r>
      <w:r w:rsidRPr="00074B75">
        <w:rPr>
          <w:rFonts w:ascii="Times New Roman" w:hAnsi="Times New Roman" w:cs="Times New Roman"/>
          <w:spacing w:val="-1"/>
        </w:rPr>
        <w:t>c</w:t>
      </w:r>
      <w:r w:rsidRPr="00074B75">
        <w:rPr>
          <w:rFonts w:ascii="Times New Roman" w:hAnsi="Times New Roman" w:cs="Times New Roman"/>
        </w:rPr>
        <w:t>ommit</w:t>
      </w:r>
      <w:r w:rsidRPr="00074B75">
        <w:rPr>
          <w:rFonts w:ascii="Times New Roman" w:hAnsi="Times New Roman" w:cs="Times New Roman"/>
          <w:spacing w:val="-1"/>
        </w:rPr>
        <w:t>t</w:t>
      </w:r>
      <w:r w:rsidRPr="00074B75">
        <w:rPr>
          <w:rFonts w:ascii="Times New Roman" w:hAnsi="Times New Roman" w:cs="Times New Roman"/>
        </w:rPr>
        <w:t>ed</w:t>
      </w:r>
      <w:r w:rsidRPr="00074B75">
        <w:rPr>
          <w:rFonts w:ascii="Times New Roman" w:hAnsi="Times New Roman" w:cs="Times New Roman"/>
          <w:spacing w:val="-21"/>
        </w:rPr>
        <w:t xml:space="preserve"> </w:t>
      </w:r>
      <w:r w:rsidRPr="00074B75">
        <w:rPr>
          <w:rFonts w:ascii="Times New Roman" w:hAnsi="Times New Roman" w:cs="Times New Roman"/>
          <w:spacing w:val="-1"/>
        </w:rPr>
        <w:t>t</w:t>
      </w:r>
      <w:r w:rsidRPr="00074B75">
        <w:rPr>
          <w:rFonts w:ascii="Times New Roman" w:hAnsi="Times New Roman" w:cs="Times New Roman"/>
        </w:rPr>
        <w:t>o</w:t>
      </w:r>
      <w:r w:rsidRPr="00074B75">
        <w:rPr>
          <w:rFonts w:ascii="Times New Roman" w:hAnsi="Times New Roman" w:cs="Times New Roman"/>
          <w:spacing w:val="-6"/>
        </w:rPr>
        <w:t xml:space="preserve"> </w:t>
      </w:r>
      <w:r w:rsidRPr="00074B75">
        <w:rPr>
          <w:rFonts w:ascii="Times New Roman" w:hAnsi="Times New Roman" w:cs="Times New Roman"/>
        </w:rPr>
        <w:t>en</w:t>
      </w:r>
      <w:r w:rsidRPr="00074B75">
        <w:rPr>
          <w:rFonts w:ascii="Times New Roman" w:hAnsi="Times New Roman" w:cs="Times New Roman"/>
          <w:spacing w:val="1"/>
        </w:rPr>
        <w:t>r</w:t>
      </w:r>
      <w:r w:rsidRPr="00074B75">
        <w:rPr>
          <w:rFonts w:ascii="Times New Roman" w:hAnsi="Times New Roman" w:cs="Times New Roman"/>
        </w:rPr>
        <w:t>iching</w:t>
      </w:r>
      <w:r w:rsidRPr="00074B75">
        <w:rPr>
          <w:rFonts w:ascii="Times New Roman" w:hAnsi="Times New Roman" w:cs="Times New Roman"/>
          <w:spacing w:val="-4"/>
        </w:rPr>
        <w:t xml:space="preserve"> </w:t>
      </w:r>
      <w:r w:rsidRPr="00074B75">
        <w:rPr>
          <w:rFonts w:ascii="Times New Roman" w:hAnsi="Times New Roman" w:cs="Times New Roman"/>
        </w:rPr>
        <w:t>its stude</w:t>
      </w:r>
      <w:r w:rsidRPr="00074B75">
        <w:rPr>
          <w:rFonts w:ascii="Times New Roman" w:hAnsi="Times New Roman" w:cs="Times New Roman"/>
          <w:spacing w:val="-1"/>
        </w:rPr>
        <w:t>n</w:t>
      </w:r>
      <w:r w:rsidRPr="00074B75">
        <w:rPr>
          <w:rFonts w:ascii="Times New Roman" w:hAnsi="Times New Roman" w:cs="Times New Roman"/>
        </w:rPr>
        <w:t>t</w:t>
      </w:r>
      <w:r w:rsidRPr="00074B75">
        <w:rPr>
          <w:rFonts w:ascii="Times New Roman" w:hAnsi="Times New Roman" w:cs="Times New Roman"/>
          <w:spacing w:val="-4"/>
        </w:rPr>
        <w:t>s</w:t>
      </w:r>
      <w:r w:rsidRPr="00074B75">
        <w:rPr>
          <w:rFonts w:ascii="Times New Roman" w:hAnsi="Times New Roman" w:cs="Times New Roman"/>
          <w:spacing w:val="-8"/>
        </w:rPr>
        <w:t xml:space="preserve"> </w:t>
      </w:r>
      <w:r w:rsidRPr="00074B75">
        <w:rPr>
          <w:rFonts w:ascii="Times New Roman" w:hAnsi="Times New Roman" w:cs="Times New Roman"/>
        </w:rPr>
        <w:t>spi</w:t>
      </w:r>
      <w:r w:rsidRPr="00074B75">
        <w:rPr>
          <w:rFonts w:ascii="Times New Roman" w:hAnsi="Times New Roman" w:cs="Times New Roman"/>
          <w:spacing w:val="1"/>
        </w:rPr>
        <w:t>r</w:t>
      </w:r>
      <w:r w:rsidRPr="00074B75">
        <w:rPr>
          <w:rFonts w:ascii="Times New Roman" w:hAnsi="Times New Roman" w:cs="Times New Roman"/>
        </w:rPr>
        <w:t>ituall</w:t>
      </w:r>
      <w:r w:rsidRPr="00074B75">
        <w:rPr>
          <w:rFonts w:ascii="Times New Roman" w:hAnsi="Times New Roman" w:cs="Times New Roman"/>
          <w:spacing w:val="-9"/>
        </w:rPr>
        <w:t>y</w:t>
      </w:r>
      <w:r w:rsidRPr="00074B75">
        <w:rPr>
          <w:rFonts w:ascii="Times New Roman" w:hAnsi="Times New Roman" w:cs="Times New Roman"/>
        </w:rPr>
        <w:t>,</w:t>
      </w:r>
      <w:r w:rsidRPr="00074B75">
        <w:rPr>
          <w:rFonts w:ascii="Times New Roman" w:hAnsi="Times New Roman" w:cs="Times New Roman"/>
          <w:spacing w:val="-16"/>
        </w:rPr>
        <w:t xml:space="preserve"> </w:t>
      </w:r>
      <w:r w:rsidRPr="00074B75">
        <w:rPr>
          <w:rFonts w:ascii="Times New Roman" w:hAnsi="Times New Roman" w:cs="Times New Roman"/>
        </w:rPr>
        <w:t>i</w:t>
      </w:r>
      <w:r w:rsidRPr="00074B75">
        <w:rPr>
          <w:rFonts w:ascii="Times New Roman" w:hAnsi="Times New Roman" w:cs="Times New Roman"/>
          <w:spacing w:val="-1"/>
        </w:rPr>
        <w:t>nt</w:t>
      </w:r>
      <w:r w:rsidRPr="00074B75">
        <w:rPr>
          <w:rFonts w:ascii="Times New Roman" w:hAnsi="Times New Roman" w:cs="Times New Roman"/>
        </w:rPr>
        <w:t>elle</w:t>
      </w:r>
      <w:r w:rsidRPr="00074B75">
        <w:rPr>
          <w:rFonts w:ascii="Times New Roman" w:hAnsi="Times New Roman" w:cs="Times New Roman"/>
          <w:spacing w:val="3"/>
        </w:rPr>
        <w:t>c</w:t>
      </w:r>
      <w:r w:rsidRPr="00074B75">
        <w:rPr>
          <w:rFonts w:ascii="Times New Roman" w:hAnsi="Times New Roman" w:cs="Times New Roman"/>
        </w:rPr>
        <w:t>tuall</w:t>
      </w:r>
      <w:r w:rsidRPr="00074B75">
        <w:rPr>
          <w:rFonts w:ascii="Times New Roman" w:hAnsi="Times New Roman" w:cs="Times New Roman"/>
          <w:spacing w:val="-9"/>
        </w:rPr>
        <w:t>y</w:t>
      </w:r>
      <w:r w:rsidRPr="00074B75">
        <w:rPr>
          <w:rFonts w:ascii="Times New Roman" w:hAnsi="Times New Roman" w:cs="Times New Roman"/>
        </w:rPr>
        <w:t>,</w:t>
      </w:r>
      <w:r w:rsidRPr="00074B75">
        <w:rPr>
          <w:rFonts w:ascii="Times New Roman" w:hAnsi="Times New Roman" w:cs="Times New Roman"/>
          <w:spacing w:val="-16"/>
        </w:rPr>
        <w:t xml:space="preserve"> </w:t>
      </w:r>
      <w:r w:rsidRPr="00074B75">
        <w:rPr>
          <w:rFonts w:ascii="Times New Roman" w:hAnsi="Times New Roman" w:cs="Times New Roman"/>
        </w:rPr>
        <w:t>and</w:t>
      </w:r>
      <w:r w:rsidRPr="00074B75">
        <w:rPr>
          <w:rFonts w:ascii="Times New Roman" w:hAnsi="Times New Roman" w:cs="Times New Roman"/>
          <w:spacing w:val="-13"/>
        </w:rPr>
        <w:t xml:space="preserve"> </w:t>
      </w:r>
      <w:r w:rsidRPr="00074B75">
        <w:rPr>
          <w:rFonts w:ascii="Times New Roman" w:hAnsi="Times New Roman" w:cs="Times New Roman"/>
        </w:rPr>
        <w:t>p</w:t>
      </w:r>
      <w:r w:rsidRPr="00074B75">
        <w:rPr>
          <w:rFonts w:ascii="Times New Roman" w:hAnsi="Times New Roman" w:cs="Times New Roman"/>
          <w:spacing w:val="-2"/>
        </w:rPr>
        <w:t>r</w:t>
      </w:r>
      <w:r w:rsidRPr="00074B75">
        <w:rPr>
          <w:rFonts w:ascii="Times New Roman" w:hAnsi="Times New Roman" w:cs="Times New Roman"/>
        </w:rPr>
        <w:t>o</w:t>
      </w:r>
      <w:r w:rsidRPr="00074B75">
        <w:rPr>
          <w:rFonts w:ascii="Times New Roman" w:hAnsi="Times New Roman" w:cs="Times New Roman"/>
          <w:spacing w:val="-3"/>
        </w:rPr>
        <w:t>f</w:t>
      </w:r>
      <w:r w:rsidRPr="00074B75">
        <w:rPr>
          <w:rFonts w:ascii="Times New Roman" w:hAnsi="Times New Roman" w:cs="Times New Roman"/>
        </w:rPr>
        <w:t>essionall</w:t>
      </w:r>
      <w:r w:rsidRPr="00074B75">
        <w:rPr>
          <w:rFonts w:ascii="Times New Roman" w:hAnsi="Times New Roman" w:cs="Times New Roman"/>
          <w:spacing w:val="-9"/>
        </w:rPr>
        <w:t>y</w:t>
      </w:r>
      <w:r w:rsidRPr="00074B75">
        <w:rPr>
          <w:rFonts w:ascii="Times New Roman" w:hAnsi="Times New Roman" w:cs="Times New Roman"/>
        </w:rPr>
        <w:t>,</w:t>
      </w:r>
      <w:r w:rsidRPr="00074B75">
        <w:rPr>
          <w:rFonts w:ascii="Times New Roman" w:hAnsi="Times New Roman" w:cs="Times New Roman"/>
          <w:spacing w:val="-16"/>
        </w:rPr>
        <w:t xml:space="preserve"> </w:t>
      </w:r>
      <w:r w:rsidRPr="00074B75">
        <w:rPr>
          <w:rFonts w:ascii="Times New Roman" w:hAnsi="Times New Roman" w:cs="Times New Roman"/>
        </w:rPr>
        <w:t>and</w:t>
      </w:r>
      <w:r w:rsidRPr="00074B75">
        <w:rPr>
          <w:rFonts w:ascii="Times New Roman" w:hAnsi="Times New Roman" w:cs="Times New Roman"/>
          <w:spacing w:val="-13"/>
        </w:rPr>
        <w:t xml:space="preserve"> </w:t>
      </w:r>
      <w:r w:rsidRPr="00074B75">
        <w:rPr>
          <w:rFonts w:ascii="Times New Roman" w:hAnsi="Times New Roman" w:cs="Times New Roman"/>
          <w:spacing w:val="-1"/>
        </w:rPr>
        <w:t>t</w:t>
      </w:r>
      <w:r w:rsidRPr="00074B75">
        <w:rPr>
          <w:rFonts w:ascii="Times New Roman" w:hAnsi="Times New Roman" w:cs="Times New Roman"/>
        </w:rPr>
        <w:t>o</w:t>
      </w:r>
      <w:r w:rsidRPr="00074B75">
        <w:rPr>
          <w:rFonts w:ascii="Times New Roman" w:hAnsi="Times New Roman" w:cs="Times New Roman"/>
          <w:spacing w:val="-6"/>
        </w:rPr>
        <w:t xml:space="preserve"> </w:t>
      </w:r>
      <w:r w:rsidRPr="00074B75">
        <w:rPr>
          <w:rFonts w:ascii="Times New Roman" w:hAnsi="Times New Roman" w:cs="Times New Roman"/>
        </w:rPr>
        <w:t>p</w:t>
      </w:r>
      <w:r w:rsidRPr="00074B75">
        <w:rPr>
          <w:rFonts w:ascii="Times New Roman" w:hAnsi="Times New Roman" w:cs="Times New Roman"/>
          <w:spacing w:val="-2"/>
        </w:rPr>
        <w:t>r</w:t>
      </w:r>
      <w:r w:rsidRPr="00074B75">
        <w:rPr>
          <w:rFonts w:ascii="Times New Roman" w:hAnsi="Times New Roman" w:cs="Times New Roman"/>
        </w:rPr>
        <w:t>epa</w:t>
      </w:r>
      <w:r w:rsidRPr="00074B75">
        <w:rPr>
          <w:rFonts w:ascii="Times New Roman" w:hAnsi="Times New Roman" w:cs="Times New Roman"/>
          <w:spacing w:val="1"/>
        </w:rPr>
        <w:t>r</w:t>
      </w:r>
      <w:r w:rsidRPr="00074B75">
        <w:rPr>
          <w:rFonts w:ascii="Times New Roman" w:hAnsi="Times New Roman" w:cs="Times New Roman"/>
        </w:rPr>
        <w:t>ing</w:t>
      </w:r>
      <w:r w:rsidRPr="00074B75">
        <w:rPr>
          <w:rFonts w:ascii="Times New Roman" w:hAnsi="Times New Roman" w:cs="Times New Roman"/>
          <w:spacing w:val="-3"/>
        </w:rPr>
        <w:t xml:space="preserve"> </w:t>
      </w:r>
      <w:r w:rsidRPr="00074B75">
        <w:rPr>
          <w:rFonts w:ascii="Times New Roman" w:hAnsi="Times New Roman" w:cs="Times New Roman"/>
        </w:rPr>
        <w:t>stude</w:t>
      </w:r>
      <w:r w:rsidRPr="00074B75">
        <w:rPr>
          <w:rFonts w:ascii="Times New Roman" w:hAnsi="Times New Roman" w:cs="Times New Roman"/>
          <w:spacing w:val="-1"/>
        </w:rPr>
        <w:t>n</w:t>
      </w:r>
      <w:r w:rsidRPr="00074B75">
        <w:rPr>
          <w:rFonts w:ascii="Times New Roman" w:hAnsi="Times New Roman" w:cs="Times New Roman"/>
        </w:rPr>
        <w:t>ts</w:t>
      </w:r>
      <w:r w:rsidRPr="00074B75">
        <w:rPr>
          <w:rFonts w:ascii="Times New Roman" w:hAnsi="Times New Roman" w:cs="Times New Roman"/>
          <w:spacing w:val="-19"/>
        </w:rPr>
        <w:t xml:space="preserve"> </w:t>
      </w:r>
      <w:r w:rsidRPr="00074B75">
        <w:rPr>
          <w:rFonts w:ascii="Times New Roman" w:hAnsi="Times New Roman" w:cs="Times New Roman"/>
          <w:spacing w:val="-1"/>
        </w:rPr>
        <w:t>t</w:t>
      </w:r>
      <w:r w:rsidRPr="00074B75">
        <w:rPr>
          <w:rFonts w:ascii="Times New Roman" w:hAnsi="Times New Roman" w:cs="Times New Roman"/>
        </w:rPr>
        <w:t>o</w:t>
      </w:r>
      <w:r w:rsidRPr="00074B75">
        <w:rPr>
          <w:rFonts w:ascii="Times New Roman" w:hAnsi="Times New Roman" w:cs="Times New Roman"/>
          <w:spacing w:val="-6"/>
        </w:rPr>
        <w:t xml:space="preserve"> </w:t>
      </w:r>
      <w:r w:rsidRPr="00074B75">
        <w:rPr>
          <w:rFonts w:ascii="Times New Roman" w:hAnsi="Times New Roman" w:cs="Times New Roman"/>
        </w:rPr>
        <w:t>se</w:t>
      </w:r>
      <w:r w:rsidRPr="00074B75">
        <w:rPr>
          <w:rFonts w:ascii="Times New Roman" w:hAnsi="Times New Roman" w:cs="Times New Roman"/>
          <w:spacing w:val="5"/>
        </w:rPr>
        <w:t>r</w:t>
      </w:r>
      <w:r w:rsidRPr="00074B75">
        <w:rPr>
          <w:rFonts w:ascii="Times New Roman" w:hAnsi="Times New Roman" w:cs="Times New Roman"/>
          <w:spacing w:val="-2"/>
        </w:rPr>
        <w:t>v</w:t>
      </w:r>
      <w:r w:rsidRPr="00074B75">
        <w:rPr>
          <w:rFonts w:ascii="Times New Roman" w:hAnsi="Times New Roman" w:cs="Times New Roman"/>
        </w:rPr>
        <w:t>e</w:t>
      </w:r>
      <w:r w:rsidRPr="00074B75">
        <w:rPr>
          <w:rFonts w:ascii="Times New Roman" w:hAnsi="Times New Roman" w:cs="Times New Roman"/>
          <w:spacing w:val="-15"/>
        </w:rPr>
        <w:t xml:space="preserve"> </w:t>
      </w:r>
      <w:r w:rsidRPr="00074B75">
        <w:rPr>
          <w:rFonts w:ascii="Times New Roman" w:hAnsi="Times New Roman" w:cs="Times New Roman"/>
          <w:spacing w:val="1"/>
        </w:rPr>
        <w:t>G</w:t>
      </w:r>
      <w:r w:rsidRPr="00074B75">
        <w:rPr>
          <w:rFonts w:ascii="Times New Roman" w:hAnsi="Times New Roman" w:cs="Times New Roman"/>
        </w:rPr>
        <w:t>od</w:t>
      </w:r>
      <w:r w:rsidRPr="00074B75">
        <w:rPr>
          <w:rFonts w:ascii="Times New Roman" w:hAnsi="Times New Roman" w:cs="Times New Roman"/>
          <w:spacing w:val="-1"/>
        </w:rPr>
        <w:t xml:space="preserve"> </w:t>
      </w:r>
      <w:r w:rsidRPr="00074B75">
        <w:rPr>
          <w:rFonts w:ascii="Times New Roman" w:hAnsi="Times New Roman" w:cs="Times New Roman"/>
        </w:rPr>
        <w:t>in</w:t>
      </w:r>
      <w:r w:rsidRPr="00074B75">
        <w:rPr>
          <w:rFonts w:ascii="Times New Roman" w:hAnsi="Times New Roman" w:cs="Times New Roman"/>
          <w:spacing w:val="-14"/>
        </w:rPr>
        <w:t xml:space="preserve"> </w:t>
      </w:r>
      <w:r w:rsidRPr="00074B75">
        <w:rPr>
          <w:rFonts w:ascii="Times New Roman" w:hAnsi="Times New Roman" w:cs="Times New Roman"/>
        </w:rPr>
        <w:t>a</w:t>
      </w:r>
      <w:r w:rsidRPr="00074B75">
        <w:rPr>
          <w:rFonts w:ascii="Times New Roman" w:hAnsi="Times New Roman" w:cs="Times New Roman"/>
          <w:spacing w:val="-7"/>
        </w:rPr>
        <w:t xml:space="preserve"> </w:t>
      </w:r>
      <w:r w:rsidRPr="00074B75">
        <w:rPr>
          <w:rFonts w:ascii="Times New Roman" w:hAnsi="Times New Roman" w:cs="Times New Roman"/>
        </w:rPr>
        <w:t>global and</w:t>
      </w:r>
      <w:r w:rsidRPr="00074B75">
        <w:rPr>
          <w:rFonts w:ascii="Times New Roman" w:hAnsi="Times New Roman" w:cs="Times New Roman"/>
          <w:spacing w:val="-8"/>
        </w:rPr>
        <w:t xml:space="preserve"> </w:t>
      </w:r>
      <w:r w:rsidRPr="00074B75">
        <w:rPr>
          <w:rFonts w:ascii="Times New Roman" w:hAnsi="Times New Roman" w:cs="Times New Roman"/>
        </w:rPr>
        <w:t>cultu</w:t>
      </w:r>
      <w:r w:rsidRPr="00074B75">
        <w:rPr>
          <w:rFonts w:ascii="Times New Roman" w:hAnsi="Times New Roman" w:cs="Times New Roman"/>
          <w:spacing w:val="-1"/>
        </w:rPr>
        <w:t>r</w:t>
      </w:r>
      <w:r w:rsidRPr="00074B75">
        <w:rPr>
          <w:rFonts w:ascii="Times New Roman" w:hAnsi="Times New Roman" w:cs="Times New Roman"/>
        </w:rPr>
        <w:t>ally</w:t>
      </w:r>
      <w:r w:rsidRPr="00074B75">
        <w:rPr>
          <w:rFonts w:ascii="Times New Roman" w:hAnsi="Times New Roman" w:cs="Times New Roman"/>
          <w:spacing w:val="21"/>
        </w:rPr>
        <w:t xml:space="preserve"> </w:t>
      </w:r>
      <w:r w:rsidRPr="00074B75">
        <w:rPr>
          <w:rFonts w:ascii="Times New Roman" w:hAnsi="Times New Roman" w:cs="Times New Roman"/>
        </w:rPr>
        <w:t>di</w:t>
      </w:r>
      <w:r w:rsidRPr="00074B75">
        <w:rPr>
          <w:rFonts w:ascii="Times New Roman" w:hAnsi="Times New Roman" w:cs="Times New Roman"/>
          <w:spacing w:val="-2"/>
        </w:rPr>
        <w:t>v</w:t>
      </w:r>
      <w:r w:rsidRPr="00074B75">
        <w:rPr>
          <w:rFonts w:ascii="Times New Roman" w:hAnsi="Times New Roman" w:cs="Times New Roman"/>
        </w:rPr>
        <w:t>erse</w:t>
      </w:r>
      <w:r w:rsidRPr="00074B75">
        <w:rPr>
          <w:rFonts w:ascii="Times New Roman" w:hAnsi="Times New Roman" w:cs="Times New Roman"/>
          <w:spacing w:val="-22"/>
        </w:rPr>
        <w:t xml:space="preserve"> </w:t>
      </w:r>
      <w:r w:rsidRPr="00074B75">
        <w:rPr>
          <w:rFonts w:ascii="Times New Roman" w:hAnsi="Times New Roman" w:cs="Times New Roman"/>
        </w:rPr>
        <w:t>socie</w:t>
      </w:r>
      <w:r w:rsidRPr="00074B75">
        <w:rPr>
          <w:rFonts w:ascii="Times New Roman" w:hAnsi="Times New Roman" w:cs="Times New Roman"/>
          <w:spacing w:val="2"/>
        </w:rPr>
        <w:t>t</w:t>
      </w:r>
      <w:r w:rsidRPr="00074B75">
        <w:rPr>
          <w:rFonts w:ascii="Times New Roman" w:hAnsi="Times New Roman" w:cs="Times New Roman"/>
          <w:spacing w:val="-9"/>
        </w:rPr>
        <w:t>y</w:t>
      </w:r>
      <w:r w:rsidRPr="00074B75">
        <w:rPr>
          <w:rFonts w:ascii="Times New Roman" w:hAnsi="Times New Roman" w:cs="Times New Roman"/>
        </w:rPr>
        <w:t>.</w:t>
      </w:r>
    </w:p>
    <w:p w14:paraId="317C4CDA" w14:textId="77777777" w:rsidR="00BE0ACC" w:rsidRPr="00074B75" w:rsidRDefault="00BE0ACC" w:rsidP="00BE0ACC">
      <w:pPr>
        <w:jc w:val="both"/>
        <w:rPr>
          <w:rFonts w:ascii="Times New Roman" w:hAnsi="Times New Roman" w:cs="Times New Roman"/>
        </w:rPr>
      </w:pPr>
    </w:p>
    <w:p w14:paraId="3E455672" w14:textId="77777777" w:rsidR="00074B75" w:rsidRPr="00064BAB" w:rsidRDefault="00074B75" w:rsidP="00BE0ACC">
      <w:pPr>
        <w:pStyle w:val="Heading2"/>
        <w:spacing w:before="0" w:after="0"/>
        <w:rPr>
          <w:rFonts w:ascii="Times New Roman" w:hAnsi="Times New Roman" w:cs="Times New Roman"/>
          <w:color w:val="4F81BD"/>
          <w:sz w:val="28"/>
          <w:szCs w:val="28"/>
        </w:rPr>
      </w:pPr>
      <w:bookmarkStart w:id="19" w:name="_Toc302109047"/>
      <w:bookmarkStart w:id="20" w:name="_Toc309546176"/>
      <w:bookmarkStart w:id="21" w:name="_Toc323978677"/>
      <w:bookmarkStart w:id="22" w:name="_Toc325883675"/>
      <w:bookmarkStart w:id="23" w:name="_Toc329206672"/>
      <w:r w:rsidRPr="00064BAB">
        <w:rPr>
          <w:rFonts w:ascii="Times New Roman" w:hAnsi="Times New Roman" w:cs="Times New Roman"/>
          <w:color w:val="4F81BD"/>
          <w:sz w:val="28"/>
          <w:szCs w:val="28"/>
        </w:rPr>
        <w:t>Vision Statement</w:t>
      </w:r>
      <w:bookmarkEnd w:id="19"/>
      <w:bookmarkEnd w:id="20"/>
      <w:bookmarkEnd w:id="21"/>
      <w:bookmarkEnd w:id="22"/>
      <w:bookmarkEnd w:id="23"/>
    </w:p>
    <w:p w14:paraId="051217C1" w14:textId="77777777" w:rsidR="00074B75" w:rsidRDefault="00074B75" w:rsidP="00BE0ACC">
      <w:pPr>
        <w:pStyle w:val="NormalWeb"/>
        <w:spacing w:before="2" w:after="2"/>
        <w:jc w:val="both"/>
        <w:rPr>
          <w:rFonts w:ascii="Times New Roman" w:hAnsi="Times New Roman"/>
          <w:sz w:val="24"/>
          <w:szCs w:val="24"/>
        </w:rPr>
      </w:pPr>
      <w:r w:rsidRPr="00074B75">
        <w:rPr>
          <w:rFonts w:ascii="Times New Roman" w:hAnsi="Times New Roman"/>
          <w:sz w:val="24"/>
          <w:szCs w:val="24"/>
        </w:rPr>
        <w:t>Grace School of Theology’s vision is to develop spiritual leaders in every nation who can teach others about the love of Christ, a love that cannot be earned and cannot be lost.</w:t>
      </w:r>
    </w:p>
    <w:p w14:paraId="089D03B2" w14:textId="77777777" w:rsidR="00BE0ACC" w:rsidRPr="00074B75" w:rsidRDefault="00BE0ACC" w:rsidP="00BE0ACC">
      <w:pPr>
        <w:pStyle w:val="NormalWeb"/>
        <w:spacing w:before="2" w:after="2"/>
        <w:jc w:val="both"/>
        <w:rPr>
          <w:rFonts w:ascii="Times New Roman" w:hAnsi="Times New Roman"/>
          <w:sz w:val="24"/>
          <w:szCs w:val="24"/>
        </w:rPr>
      </w:pPr>
    </w:p>
    <w:p w14:paraId="2225ED67" w14:textId="77777777" w:rsidR="00074B75" w:rsidRPr="00064BAB" w:rsidRDefault="00074B75" w:rsidP="00BE0ACC">
      <w:pPr>
        <w:pStyle w:val="Heading2"/>
        <w:spacing w:before="0" w:after="0"/>
        <w:rPr>
          <w:rFonts w:ascii="Times New Roman" w:hAnsi="Times New Roman" w:cs="Times New Roman"/>
          <w:color w:val="4F81BD"/>
          <w:sz w:val="28"/>
          <w:szCs w:val="28"/>
        </w:rPr>
      </w:pPr>
      <w:bookmarkStart w:id="24" w:name="_Toc309546177"/>
      <w:bookmarkStart w:id="25" w:name="_Toc323978678"/>
      <w:bookmarkStart w:id="26" w:name="_Toc325883676"/>
      <w:bookmarkStart w:id="27" w:name="_Toc329206673"/>
      <w:r w:rsidRPr="00064BAB">
        <w:rPr>
          <w:rFonts w:ascii="Times New Roman" w:hAnsi="Times New Roman" w:cs="Times New Roman"/>
          <w:color w:val="4F81BD"/>
          <w:sz w:val="28"/>
          <w:szCs w:val="28"/>
        </w:rPr>
        <w:t>Core Values</w:t>
      </w:r>
      <w:bookmarkEnd w:id="24"/>
      <w:bookmarkEnd w:id="25"/>
      <w:bookmarkEnd w:id="26"/>
      <w:bookmarkEnd w:id="27"/>
    </w:p>
    <w:p w14:paraId="24115B4A" w14:textId="77777777" w:rsidR="00074B75" w:rsidRPr="00074B75" w:rsidRDefault="00074B75" w:rsidP="00BE0ACC">
      <w:pPr>
        <w:pStyle w:val="ListParagraph"/>
        <w:numPr>
          <w:ilvl w:val="0"/>
          <w:numId w:val="1"/>
        </w:numPr>
        <w:ind w:left="426"/>
        <w:rPr>
          <w:rFonts w:ascii="Times New Roman" w:hAnsi="Times New Roman" w:cs="Times New Roman"/>
          <w:sz w:val="24"/>
          <w:szCs w:val="24"/>
        </w:rPr>
      </w:pPr>
      <w:r w:rsidRPr="00074B75">
        <w:rPr>
          <w:rFonts w:ascii="Times New Roman" w:hAnsi="Times New Roman" w:cs="Times New Roman"/>
          <w:sz w:val="24"/>
          <w:szCs w:val="24"/>
        </w:rPr>
        <w:t>Grace School of Theology is committed to and intentional about our Christian faith.</w:t>
      </w:r>
    </w:p>
    <w:p w14:paraId="48E7FBAD" w14:textId="77777777" w:rsidR="00074B75" w:rsidRPr="00074B75" w:rsidRDefault="00074B75" w:rsidP="00BE0ACC">
      <w:pPr>
        <w:pStyle w:val="ListParagraph"/>
        <w:numPr>
          <w:ilvl w:val="0"/>
          <w:numId w:val="1"/>
        </w:numPr>
        <w:ind w:left="426"/>
        <w:rPr>
          <w:rFonts w:ascii="Times New Roman" w:hAnsi="Times New Roman" w:cs="Times New Roman"/>
          <w:sz w:val="24"/>
          <w:szCs w:val="24"/>
        </w:rPr>
      </w:pPr>
      <w:r w:rsidRPr="00074B75">
        <w:rPr>
          <w:rFonts w:ascii="Times New Roman" w:hAnsi="Times New Roman" w:cs="Times New Roman"/>
          <w:sz w:val="24"/>
          <w:szCs w:val="24"/>
        </w:rPr>
        <w:t>Grace School of Theology will responsibly teach the Truth of the Gospel.</w:t>
      </w:r>
    </w:p>
    <w:p w14:paraId="06AEF4DE" w14:textId="77777777" w:rsidR="00074B75" w:rsidRPr="00074B75" w:rsidRDefault="00074B75" w:rsidP="00BE0ACC">
      <w:pPr>
        <w:pStyle w:val="ListParagraph"/>
        <w:numPr>
          <w:ilvl w:val="0"/>
          <w:numId w:val="1"/>
        </w:numPr>
        <w:ind w:left="426"/>
        <w:rPr>
          <w:rFonts w:ascii="Times New Roman" w:hAnsi="Times New Roman" w:cs="Times New Roman"/>
          <w:sz w:val="24"/>
          <w:szCs w:val="24"/>
        </w:rPr>
      </w:pPr>
      <w:r w:rsidRPr="00074B75">
        <w:rPr>
          <w:rFonts w:ascii="Times New Roman" w:hAnsi="Times New Roman" w:cs="Times New Roman"/>
          <w:sz w:val="24"/>
          <w:szCs w:val="24"/>
        </w:rPr>
        <w:t>Grace School of Theology strives for excellence.</w:t>
      </w:r>
    </w:p>
    <w:p w14:paraId="00F49409" w14:textId="77777777" w:rsidR="00074B75" w:rsidRPr="00074B75" w:rsidRDefault="00074B75" w:rsidP="00BE0ACC">
      <w:pPr>
        <w:pStyle w:val="ListParagraph"/>
        <w:numPr>
          <w:ilvl w:val="0"/>
          <w:numId w:val="1"/>
        </w:numPr>
        <w:ind w:left="426"/>
        <w:rPr>
          <w:rFonts w:ascii="Times New Roman" w:hAnsi="Times New Roman" w:cs="Times New Roman"/>
          <w:sz w:val="24"/>
          <w:szCs w:val="24"/>
        </w:rPr>
      </w:pPr>
      <w:r w:rsidRPr="00074B75">
        <w:rPr>
          <w:rFonts w:ascii="Times New Roman" w:hAnsi="Times New Roman" w:cs="Times New Roman"/>
          <w:sz w:val="24"/>
          <w:szCs w:val="24"/>
        </w:rPr>
        <w:t>Grace School of Theology believes in the importance and cultivation of Christian character.</w:t>
      </w:r>
    </w:p>
    <w:p w14:paraId="41DFD744" w14:textId="77777777" w:rsidR="00074B75" w:rsidRPr="00074B75" w:rsidRDefault="00074B75" w:rsidP="00BE0ACC">
      <w:pPr>
        <w:pStyle w:val="ListParagraph"/>
        <w:numPr>
          <w:ilvl w:val="0"/>
          <w:numId w:val="1"/>
        </w:numPr>
        <w:ind w:left="426"/>
        <w:rPr>
          <w:rFonts w:ascii="Times New Roman" w:hAnsi="Times New Roman" w:cs="Times New Roman"/>
          <w:sz w:val="24"/>
          <w:szCs w:val="24"/>
        </w:rPr>
      </w:pPr>
      <w:r w:rsidRPr="00074B75">
        <w:rPr>
          <w:rFonts w:ascii="Times New Roman" w:hAnsi="Times New Roman" w:cs="Times New Roman"/>
          <w:sz w:val="24"/>
          <w:szCs w:val="24"/>
        </w:rPr>
        <w:t>Grace School of Theology believes in impacting and changing the world for Christ.</w:t>
      </w:r>
    </w:p>
    <w:p w14:paraId="435215CF" w14:textId="77777777" w:rsidR="00074B75" w:rsidRDefault="00074B75" w:rsidP="00BE0ACC">
      <w:pPr>
        <w:pStyle w:val="ListParagraph"/>
        <w:numPr>
          <w:ilvl w:val="0"/>
          <w:numId w:val="1"/>
        </w:numPr>
        <w:ind w:left="426"/>
        <w:rPr>
          <w:rFonts w:ascii="Times New Roman" w:hAnsi="Times New Roman" w:cs="Times New Roman"/>
          <w:sz w:val="24"/>
          <w:szCs w:val="24"/>
        </w:rPr>
      </w:pPr>
      <w:r w:rsidRPr="00074B75">
        <w:rPr>
          <w:rFonts w:ascii="Times New Roman" w:hAnsi="Times New Roman" w:cs="Times New Roman"/>
          <w:sz w:val="24"/>
          <w:szCs w:val="24"/>
        </w:rPr>
        <w:t>Grace School of Theology believes in and affirms God’s free gift of grace for mankind.</w:t>
      </w:r>
    </w:p>
    <w:p w14:paraId="0AA36E9A" w14:textId="77777777" w:rsidR="00BE0ACC" w:rsidRPr="00074B75" w:rsidRDefault="00BE0ACC" w:rsidP="00BE0ACC">
      <w:pPr>
        <w:pStyle w:val="ListParagraph"/>
        <w:numPr>
          <w:ilvl w:val="0"/>
          <w:numId w:val="0"/>
        </w:numPr>
        <w:ind w:left="426"/>
        <w:rPr>
          <w:rFonts w:ascii="Times New Roman" w:hAnsi="Times New Roman" w:cs="Times New Roman"/>
          <w:sz w:val="24"/>
          <w:szCs w:val="24"/>
        </w:rPr>
      </w:pPr>
    </w:p>
    <w:p w14:paraId="3F1B7DCA" w14:textId="77777777" w:rsidR="00074B75" w:rsidRPr="00064BAB" w:rsidRDefault="00074B75" w:rsidP="00BE0ACC">
      <w:pPr>
        <w:pStyle w:val="Heading2"/>
        <w:spacing w:before="0" w:after="0"/>
        <w:rPr>
          <w:rFonts w:ascii="Times New Roman" w:hAnsi="Times New Roman" w:cs="Times New Roman"/>
          <w:color w:val="4F81BD"/>
          <w:sz w:val="28"/>
          <w:szCs w:val="28"/>
        </w:rPr>
      </w:pPr>
      <w:bookmarkStart w:id="28" w:name="_Toc309546178"/>
      <w:bookmarkStart w:id="29" w:name="_Toc323978679"/>
      <w:bookmarkStart w:id="30" w:name="_Toc325883677"/>
      <w:bookmarkStart w:id="31" w:name="_Toc329206674"/>
      <w:r w:rsidRPr="00064BAB">
        <w:rPr>
          <w:rFonts w:ascii="Times New Roman" w:hAnsi="Times New Roman" w:cs="Times New Roman"/>
          <w:color w:val="4F81BD"/>
          <w:sz w:val="28"/>
          <w:szCs w:val="28"/>
        </w:rPr>
        <w:t>Purpose and Objectives</w:t>
      </w:r>
      <w:bookmarkEnd w:id="28"/>
      <w:bookmarkEnd w:id="29"/>
      <w:bookmarkEnd w:id="30"/>
      <w:bookmarkEnd w:id="31"/>
    </w:p>
    <w:p w14:paraId="1CB59530" w14:textId="77777777" w:rsidR="00074B75" w:rsidRPr="00074B75" w:rsidRDefault="00074B75" w:rsidP="00BE0ACC">
      <w:pPr>
        <w:jc w:val="both"/>
        <w:rPr>
          <w:rFonts w:ascii="Times New Roman" w:hAnsi="Times New Roman" w:cs="Times New Roman"/>
          <w:spacing w:val="-7"/>
        </w:rPr>
      </w:pPr>
      <w:r w:rsidRPr="00074B75">
        <w:rPr>
          <w:rFonts w:ascii="Times New Roman" w:hAnsi="Times New Roman" w:cs="Times New Roman"/>
        </w:rPr>
        <w:t>G</w:t>
      </w:r>
      <w:r w:rsidRPr="00074B75">
        <w:rPr>
          <w:rFonts w:ascii="Times New Roman" w:hAnsi="Times New Roman" w:cs="Times New Roman"/>
          <w:spacing w:val="-1"/>
        </w:rPr>
        <w:t>r</w:t>
      </w:r>
      <w:r w:rsidRPr="00074B75">
        <w:rPr>
          <w:rFonts w:ascii="Times New Roman" w:hAnsi="Times New Roman" w:cs="Times New Roman"/>
        </w:rPr>
        <w:t>a</w:t>
      </w:r>
      <w:r w:rsidRPr="00074B75">
        <w:rPr>
          <w:rFonts w:ascii="Times New Roman" w:hAnsi="Times New Roman" w:cs="Times New Roman"/>
          <w:spacing w:val="-1"/>
        </w:rPr>
        <w:t>c</w:t>
      </w:r>
      <w:r w:rsidRPr="00074B75">
        <w:rPr>
          <w:rFonts w:ascii="Times New Roman" w:hAnsi="Times New Roman" w:cs="Times New Roman"/>
        </w:rPr>
        <w:t>e</w:t>
      </w:r>
      <w:r w:rsidRPr="00074B75">
        <w:rPr>
          <w:rFonts w:ascii="Times New Roman" w:hAnsi="Times New Roman" w:cs="Times New Roman"/>
          <w:spacing w:val="-1"/>
        </w:rPr>
        <w:t xml:space="preserve"> </w:t>
      </w:r>
      <w:r w:rsidRPr="00074B75">
        <w:rPr>
          <w:rFonts w:ascii="Times New Roman" w:hAnsi="Times New Roman" w:cs="Times New Roman"/>
          <w:spacing w:val="1"/>
        </w:rPr>
        <w:t>S</w:t>
      </w:r>
      <w:r w:rsidRPr="00074B75">
        <w:rPr>
          <w:rFonts w:ascii="Times New Roman" w:hAnsi="Times New Roman" w:cs="Times New Roman"/>
        </w:rPr>
        <w:t>chool</w:t>
      </w:r>
      <w:r w:rsidRPr="00074B75">
        <w:rPr>
          <w:rFonts w:ascii="Times New Roman" w:hAnsi="Times New Roman" w:cs="Times New Roman"/>
          <w:spacing w:val="-16"/>
        </w:rPr>
        <w:t xml:space="preserve"> </w:t>
      </w:r>
      <w:r w:rsidRPr="00074B75">
        <w:rPr>
          <w:rFonts w:ascii="Times New Roman" w:hAnsi="Times New Roman" w:cs="Times New Roman"/>
        </w:rPr>
        <w:t>of</w:t>
      </w:r>
      <w:r w:rsidRPr="00074B75">
        <w:rPr>
          <w:rFonts w:ascii="Times New Roman" w:hAnsi="Times New Roman" w:cs="Times New Roman"/>
          <w:spacing w:val="-26"/>
        </w:rPr>
        <w:t xml:space="preserve"> </w:t>
      </w:r>
      <w:r w:rsidRPr="00074B75">
        <w:rPr>
          <w:rFonts w:ascii="Times New Roman" w:hAnsi="Times New Roman" w:cs="Times New Roman"/>
          <w:spacing w:val="-2"/>
        </w:rPr>
        <w:t>T</w:t>
      </w:r>
      <w:r w:rsidRPr="00074B75">
        <w:rPr>
          <w:rFonts w:ascii="Times New Roman" w:hAnsi="Times New Roman" w:cs="Times New Roman"/>
        </w:rPr>
        <w:t>heology</w:t>
      </w:r>
      <w:r w:rsidRPr="00074B75">
        <w:rPr>
          <w:rFonts w:ascii="Times New Roman" w:hAnsi="Times New Roman" w:cs="Times New Roman"/>
          <w:spacing w:val="36"/>
        </w:rPr>
        <w:t xml:space="preserve"> </w:t>
      </w:r>
      <w:r w:rsidRPr="00074B75">
        <w:rPr>
          <w:rFonts w:ascii="Times New Roman" w:hAnsi="Times New Roman" w:cs="Times New Roman"/>
        </w:rPr>
        <w:t>is</w:t>
      </w:r>
      <w:r w:rsidRPr="00074B75">
        <w:rPr>
          <w:rFonts w:ascii="Times New Roman" w:hAnsi="Times New Roman" w:cs="Times New Roman"/>
          <w:spacing w:val="-15"/>
        </w:rPr>
        <w:t xml:space="preserve"> </w:t>
      </w:r>
      <w:r w:rsidRPr="00074B75">
        <w:rPr>
          <w:rFonts w:ascii="Times New Roman" w:hAnsi="Times New Roman" w:cs="Times New Roman"/>
          <w:spacing w:val="-1"/>
        </w:rPr>
        <w:t>c</w:t>
      </w:r>
      <w:r w:rsidRPr="00074B75">
        <w:rPr>
          <w:rFonts w:ascii="Times New Roman" w:hAnsi="Times New Roman" w:cs="Times New Roman"/>
        </w:rPr>
        <w:t>ommit</w:t>
      </w:r>
      <w:r w:rsidRPr="00074B75">
        <w:rPr>
          <w:rFonts w:ascii="Times New Roman" w:hAnsi="Times New Roman" w:cs="Times New Roman"/>
          <w:spacing w:val="-1"/>
        </w:rPr>
        <w:t>t</w:t>
      </w:r>
      <w:r w:rsidRPr="00074B75">
        <w:rPr>
          <w:rFonts w:ascii="Times New Roman" w:hAnsi="Times New Roman" w:cs="Times New Roman"/>
        </w:rPr>
        <w:t>ed</w:t>
      </w:r>
      <w:r w:rsidRPr="00074B75">
        <w:rPr>
          <w:rFonts w:ascii="Times New Roman" w:hAnsi="Times New Roman" w:cs="Times New Roman"/>
          <w:spacing w:val="-21"/>
        </w:rPr>
        <w:t xml:space="preserve"> </w:t>
      </w:r>
      <w:r w:rsidRPr="00074B75">
        <w:rPr>
          <w:rFonts w:ascii="Times New Roman" w:hAnsi="Times New Roman" w:cs="Times New Roman"/>
          <w:spacing w:val="-1"/>
        </w:rPr>
        <w:t>t</w:t>
      </w:r>
      <w:r w:rsidRPr="00074B75">
        <w:rPr>
          <w:rFonts w:ascii="Times New Roman" w:hAnsi="Times New Roman" w:cs="Times New Roman"/>
        </w:rPr>
        <w:t>o</w:t>
      </w:r>
      <w:r w:rsidRPr="00074B75">
        <w:rPr>
          <w:rFonts w:ascii="Times New Roman" w:hAnsi="Times New Roman" w:cs="Times New Roman"/>
          <w:spacing w:val="-6"/>
        </w:rPr>
        <w:t xml:space="preserve"> </w:t>
      </w:r>
      <w:r w:rsidRPr="00074B75">
        <w:rPr>
          <w:rFonts w:ascii="Times New Roman" w:hAnsi="Times New Roman" w:cs="Times New Roman"/>
        </w:rPr>
        <w:t>livin</w:t>
      </w:r>
      <w:r w:rsidRPr="00074B75">
        <w:rPr>
          <w:rFonts w:ascii="Times New Roman" w:hAnsi="Times New Roman" w:cs="Times New Roman"/>
          <w:spacing w:val="-4"/>
        </w:rPr>
        <w:t>g</w:t>
      </w:r>
      <w:r w:rsidRPr="00074B75">
        <w:rPr>
          <w:rFonts w:ascii="Times New Roman" w:hAnsi="Times New Roman" w:cs="Times New Roman"/>
        </w:rPr>
        <w:t>,</w:t>
      </w:r>
      <w:r w:rsidRPr="00074B75">
        <w:rPr>
          <w:rFonts w:ascii="Times New Roman" w:hAnsi="Times New Roman" w:cs="Times New Roman"/>
          <w:spacing w:val="-16"/>
        </w:rPr>
        <w:t xml:space="preserve"> </w:t>
      </w:r>
      <w:r w:rsidRPr="00074B75">
        <w:rPr>
          <w:rFonts w:ascii="Times New Roman" w:hAnsi="Times New Roman" w:cs="Times New Roman"/>
        </w:rPr>
        <w:t>lea</w:t>
      </w:r>
      <w:r w:rsidRPr="00074B75">
        <w:rPr>
          <w:rFonts w:ascii="Times New Roman" w:hAnsi="Times New Roman" w:cs="Times New Roman"/>
          <w:spacing w:val="1"/>
        </w:rPr>
        <w:t>r</w:t>
      </w:r>
      <w:r w:rsidRPr="00074B75">
        <w:rPr>
          <w:rFonts w:ascii="Times New Roman" w:hAnsi="Times New Roman" w:cs="Times New Roman"/>
        </w:rPr>
        <w:t>nin</w:t>
      </w:r>
      <w:r w:rsidRPr="00074B75">
        <w:rPr>
          <w:rFonts w:ascii="Times New Roman" w:hAnsi="Times New Roman" w:cs="Times New Roman"/>
          <w:spacing w:val="-4"/>
        </w:rPr>
        <w:t>g</w:t>
      </w:r>
      <w:r w:rsidRPr="00074B75">
        <w:rPr>
          <w:rFonts w:ascii="Times New Roman" w:hAnsi="Times New Roman" w:cs="Times New Roman"/>
        </w:rPr>
        <w:t>,</w:t>
      </w:r>
      <w:r w:rsidRPr="00074B75">
        <w:rPr>
          <w:rFonts w:ascii="Times New Roman" w:hAnsi="Times New Roman" w:cs="Times New Roman"/>
          <w:spacing w:val="-16"/>
        </w:rPr>
        <w:t xml:space="preserve"> </w:t>
      </w:r>
      <w:r w:rsidRPr="00074B75">
        <w:rPr>
          <w:rFonts w:ascii="Times New Roman" w:hAnsi="Times New Roman" w:cs="Times New Roman"/>
        </w:rPr>
        <w:t>and</w:t>
      </w:r>
      <w:r w:rsidRPr="00074B75">
        <w:rPr>
          <w:rFonts w:ascii="Times New Roman" w:hAnsi="Times New Roman" w:cs="Times New Roman"/>
          <w:spacing w:val="-17"/>
        </w:rPr>
        <w:t xml:space="preserve"> </w:t>
      </w:r>
      <w:r w:rsidRPr="00074B75">
        <w:rPr>
          <w:rFonts w:ascii="Times New Roman" w:hAnsi="Times New Roman" w:cs="Times New Roman"/>
          <w:spacing w:val="-2"/>
        </w:rPr>
        <w:t>w</w:t>
      </w:r>
      <w:r w:rsidRPr="00074B75">
        <w:rPr>
          <w:rFonts w:ascii="Times New Roman" w:hAnsi="Times New Roman" w:cs="Times New Roman"/>
        </w:rPr>
        <w:t>orshipping</w:t>
      </w:r>
      <w:r w:rsidRPr="00074B75">
        <w:rPr>
          <w:rFonts w:ascii="Times New Roman" w:hAnsi="Times New Roman" w:cs="Times New Roman"/>
          <w:spacing w:val="17"/>
        </w:rPr>
        <w:t xml:space="preserve"> </w:t>
      </w:r>
      <w:r w:rsidRPr="00074B75">
        <w:rPr>
          <w:rFonts w:ascii="Times New Roman" w:hAnsi="Times New Roman" w:cs="Times New Roman"/>
        </w:rPr>
        <w:t>as</w:t>
      </w:r>
      <w:r w:rsidRPr="00074B75">
        <w:rPr>
          <w:rFonts w:ascii="Times New Roman" w:hAnsi="Times New Roman" w:cs="Times New Roman"/>
          <w:spacing w:val="-8"/>
        </w:rPr>
        <w:t xml:space="preserve"> </w:t>
      </w:r>
      <w:r w:rsidRPr="00074B75">
        <w:rPr>
          <w:rFonts w:ascii="Times New Roman" w:hAnsi="Times New Roman" w:cs="Times New Roman"/>
        </w:rPr>
        <w:t>a</w:t>
      </w:r>
      <w:r w:rsidRPr="00074B75">
        <w:rPr>
          <w:rFonts w:ascii="Times New Roman" w:hAnsi="Times New Roman" w:cs="Times New Roman"/>
          <w:spacing w:val="-3"/>
        </w:rPr>
        <w:t xml:space="preserve"> </w:t>
      </w:r>
      <w:r w:rsidRPr="00074B75">
        <w:rPr>
          <w:rFonts w:ascii="Times New Roman" w:hAnsi="Times New Roman" w:cs="Times New Roman"/>
          <w:spacing w:val="-1"/>
        </w:rPr>
        <w:t>c</w:t>
      </w:r>
      <w:r w:rsidRPr="00074B75">
        <w:rPr>
          <w:rFonts w:ascii="Times New Roman" w:hAnsi="Times New Roman" w:cs="Times New Roman"/>
        </w:rPr>
        <w:t>ommuni</w:t>
      </w:r>
      <w:r w:rsidRPr="00074B75">
        <w:rPr>
          <w:rFonts w:ascii="Times New Roman" w:hAnsi="Times New Roman" w:cs="Times New Roman"/>
          <w:spacing w:val="2"/>
        </w:rPr>
        <w:t>t</w:t>
      </w:r>
      <w:r w:rsidRPr="00074B75">
        <w:rPr>
          <w:rFonts w:ascii="Times New Roman" w:hAnsi="Times New Roman" w:cs="Times New Roman"/>
        </w:rPr>
        <w:t>y</w:t>
      </w:r>
      <w:r w:rsidRPr="00074B75">
        <w:rPr>
          <w:rFonts w:ascii="Times New Roman" w:hAnsi="Times New Roman" w:cs="Times New Roman"/>
          <w:spacing w:val="-15"/>
        </w:rPr>
        <w:t xml:space="preserve"> </w:t>
      </w:r>
      <w:r w:rsidRPr="00074B75">
        <w:rPr>
          <w:rFonts w:ascii="Times New Roman" w:hAnsi="Times New Roman" w:cs="Times New Roman"/>
        </w:rPr>
        <w:t>of</w:t>
      </w:r>
      <w:r w:rsidRPr="00074B75">
        <w:rPr>
          <w:rFonts w:ascii="Times New Roman" w:hAnsi="Times New Roman" w:cs="Times New Roman"/>
          <w:spacing w:val="-16"/>
        </w:rPr>
        <w:t xml:space="preserve"> </w:t>
      </w:r>
      <w:r w:rsidRPr="00074B75">
        <w:rPr>
          <w:rFonts w:ascii="Times New Roman" w:hAnsi="Times New Roman" w:cs="Times New Roman"/>
        </w:rPr>
        <w:t>faith based</w:t>
      </w:r>
      <w:r w:rsidRPr="00074B75">
        <w:rPr>
          <w:rFonts w:ascii="Times New Roman" w:hAnsi="Times New Roman" w:cs="Times New Roman"/>
          <w:spacing w:val="-16"/>
        </w:rPr>
        <w:t xml:space="preserve"> </w:t>
      </w:r>
      <w:r w:rsidRPr="00074B75">
        <w:rPr>
          <w:rFonts w:ascii="Times New Roman" w:hAnsi="Times New Roman" w:cs="Times New Roman"/>
        </w:rPr>
        <w:t>upon</w:t>
      </w:r>
      <w:r w:rsidRPr="00074B75">
        <w:rPr>
          <w:rFonts w:ascii="Times New Roman" w:hAnsi="Times New Roman" w:cs="Times New Roman"/>
          <w:spacing w:val="-16"/>
        </w:rPr>
        <w:t xml:space="preserve"> </w:t>
      </w:r>
      <w:r w:rsidRPr="00074B75">
        <w:rPr>
          <w:rFonts w:ascii="Times New Roman" w:hAnsi="Times New Roman" w:cs="Times New Roman"/>
        </w:rPr>
        <w:t>the</w:t>
      </w:r>
      <w:r w:rsidRPr="00074B75">
        <w:rPr>
          <w:rFonts w:ascii="Times New Roman" w:hAnsi="Times New Roman" w:cs="Times New Roman"/>
          <w:spacing w:val="-19"/>
        </w:rPr>
        <w:t xml:space="preserve"> </w:t>
      </w:r>
      <w:r w:rsidRPr="00074B75">
        <w:rPr>
          <w:rFonts w:ascii="Times New Roman" w:hAnsi="Times New Roman" w:cs="Times New Roman"/>
          <w:spacing w:val="-1"/>
        </w:rPr>
        <w:t>gr</w:t>
      </w:r>
      <w:r w:rsidRPr="00074B75">
        <w:rPr>
          <w:rFonts w:ascii="Times New Roman" w:hAnsi="Times New Roman" w:cs="Times New Roman"/>
        </w:rPr>
        <w:t>a</w:t>
      </w:r>
      <w:r w:rsidRPr="00074B75">
        <w:rPr>
          <w:rFonts w:ascii="Times New Roman" w:hAnsi="Times New Roman" w:cs="Times New Roman"/>
          <w:spacing w:val="-1"/>
        </w:rPr>
        <w:t>c</w:t>
      </w:r>
      <w:r w:rsidRPr="00074B75">
        <w:rPr>
          <w:rFonts w:ascii="Times New Roman" w:hAnsi="Times New Roman" w:cs="Times New Roman"/>
        </w:rPr>
        <w:t>e</w:t>
      </w:r>
      <w:r w:rsidRPr="00074B75">
        <w:rPr>
          <w:rFonts w:ascii="Times New Roman" w:hAnsi="Times New Roman" w:cs="Times New Roman"/>
          <w:spacing w:val="-8"/>
        </w:rPr>
        <w:t xml:space="preserve"> </w:t>
      </w:r>
      <w:r w:rsidRPr="00074B75">
        <w:rPr>
          <w:rFonts w:ascii="Times New Roman" w:hAnsi="Times New Roman" w:cs="Times New Roman"/>
        </w:rPr>
        <w:t>of</w:t>
      </w:r>
      <w:r w:rsidRPr="00074B75">
        <w:rPr>
          <w:rFonts w:ascii="Times New Roman" w:hAnsi="Times New Roman" w:cs="Times New Roman"/>
          <w:spacing w:val="-16"/>
        </w:rPr>
        <w:t xml:space="preserve"> </w:t>
      </w:r>
      <w:r w:rsidRPr="00074B75">
        <w:rPr>
          <w:rFonts w:ascii="Times New Roman" w:hAnsi="Times New Roman" w:cs="Times New Roman"/>
          <w:spacing w:val="1"/>
        </w:rPr>
        <w:t>G</w:t>
      </w:r>
      <w:r w:rsidRPr="00074B75">
        <w:rPr>
          <w:rFonts w:ascii="Times New Roman" w:hAnsi="Times New Roman" w:cs="Times New Roman"/>
        </w:rPr>
        <w:t>o</w:t>
      </w:r>
      <w:r w:rsidRPr="00074B75">
        <w:rPr>
          <w:rFonts w:ascii="Times New Roman" w:hAnsi="Times New Roman" w:cs="Times New Roman"/>
          <w:spacing w:val="-2"/>
        </w:rPr>
        <w:t>d</w:t>
      </w:r>
      <w:r w:rsidRPr="00074B75">
        <w:rPr>
          <w:rFonts w:ascii="Times New Roman" w:hAnsi="Times New Roman" w:cs="Times New Roman"/>
        </w:rPr>
        <w:t>.</w:t>
      </w:r>
      <w:r w:rsidRPr="00074B75">
        <w:rPr>
          <w:rFonts w:ascii="Times New Roman" w:hAnsi="Times New Roman" w:cs="Times New Roman"/>
          <w:spacing w:val="-26"/>
        </w:rPr>
        <w:t xml:space="preserve"> </w:t>
      </w:r>
      <w:r w:rsidRPr="00074B75">
        <w:rPr>
          <w:rFonts w:ascii="Times New Roman" w:hAnsi="Times New Roman" w:cs="Times New Roman"/>
          <w:spacing w:val="-2"/>
        </w:rPr>
        <w:t>T</w:t>
      </w:r>
      <w:r w:rsidRPr="00074B75">
        <w:rPr>
          <w:rFonts w:ascii="Times New Roman" w:hAnsi="Times New Roman" w:cs="Times New Roman"/>
        </w:rPr>
        <w:t>h</w:t>
      </w:r>
      <w:r w:rsidRPr="00074B75">
        <w:rPr>
          <w:rFonts w:ascii="Times New Roman" w:hAnsi="Times New Roman" w:cs="Times New Roman"/>
          <w:spacing w:val="-2"/>
        </w:rPr>
        <w:t>r</w:t>
      </w:r>
      <w:r w:rsidRPr="00074B75">
        <w:rPr>
          <w:rFonts w:ascii="Times New Roman" w:hAnsi="Times New Roman" w:cs="Times New Roman"/>
        </w:rPr>
        <w:t>ough</w:t>
      </w:r>
      <w:r w:rsidRPr="00074B75">
        <w:rPr>
          <w:rFonts w:ascii="Times New Roman" w:hAnsi="Times New Roman" w:cs="Times New Roman"/>
          <w:spacing w:val="-13"/>
        </w:rPr>
        <w:t xml:space="preserve"> </w:t>
      </w:r>
      <w:r w:rsidRPr="00074B75">
        <w:rPr>
          <w:rFonts w:ascii="Times New Roman" w:hAnsi="Times New Roman" w:cs="Times New Roman"/>
        </w:rPr>
        <w:t>the</w:t>
      </w:r>
      <w:r w:rsidRPr="00074B75">
        <w:rPr>
          <w:rFonts w:ascii="Times New Roman" w:hAnsi="Times New Roman" w:cs="Times New Roman"/>
          <w:spacing w:val="-19"/>
        </w:rPr>
        <w:t xml:space="preserve"> </w:t>
      </w:r>
      <w:r w:rsidRPr="00074B75">
        <w:rPr>
          <w:rFonts w:ascii="Times New Roman" w:hAnsi="Times New Roman" w:cs="Times New Roman"/>
        </w:rPr>
        <w:t>facul</w:t>
      </w:r>
      <w:r w:rsidRPr="00074B75">
        <w:rPr>
          <w:rFonts w:ascii="Times New Roman" w:hAnsi="Times New Roman" w:cs="Times New Roman"/>
          <w:spacing w:val="2"/>
        </w:rPr>
        <w:t>t</w:t>
      </w:r>
      <w:r w:rsidRPr="00074B75">
        <w:rPr>
          <w:rFonts w:ascii="Times New Roman" w:hAnsi="Times New Roman" w:cs="Times New Roman"/>
          <w:spacing w:val="-9"/>
        </w:rPr>
        <w:t>y</w:t>
      </w:r>
      <w:r w:rsidRPr="00074B75">
        <w:rPr>
          <w:rFonts w:ascii="Times New Roman" w:hAnsi="Times New Roman" w:cs="Times New Roman"/>
        </w:rPr>
        <w:t>,</w:t>
      </w:r>
      <w:r w:rsidRPr="00074B75">
        <w:rPr>
          <w:rFonts w:ascii="Times New Roman" w:hAnsi="Times New Roman" w:cs="Times New Roman"/>
          <w:spacing w:val="-16"/>
        </w:rPr>
        <w:t xml:space="preserve"> </w:t>
      </w:r>
      <w:r w:rsidRPr="00074B75">
        <w:rPr>
          <w:rFonts w:ascii="Times New Roman" w:hAnsi="Times New Roman" w:cs="Times New Roman"/>
        </w:rPr>
        <w:t>staf</w:t>
      </w:r>
      <w:r w:rsidRPr="00074B75">
        <w:rPr>
          <w:rFonts w:ascii="Times New Roman" w:hAnsi="Times New Roman" w:cs="Times New Roman"/>
          <w:spacing w:val="-8"/>
        </w:rPr>
        <w:t>f</w:t>
      </w:r>
      <w:r w:rsidRPr="00074B75">
        <w:rPr>
          <w:rFonts w:ascii="Times New Roman" w:hAnsi="Times New Roman" w:cs="Times New Roman"/>
        </w:rPr>
        <w:t>,</w:t>
      </w:r>
      <w:r w:rsidRPr="00074B75">
        <w:rPr>
          <w:rFonts w:ascii="Times New Roman" w:hAnsi="Times New Roman" w:cs="Times New Roman"/>
          <w:spacing w:val="-16"/>
        </w:rPr>
        <w:t xml:space="preserve"> </w:t>
      </w:r>
      <w:r w:rsidRPr="00074B75">
        <w:rPr>
          <w:rFonts w:ascii="Times New Roman" w:hAnsi="Times New Roman" w:cs="Times New Roman"/>
        </w:rPr>
        <w:t>administ</w:t>
      </w:r>
      <w:r w:rsidRPr="00074B75">
        <w:rPr>
          <w:rFonts w:ascii="Times New Roman" w:hAnsi="Times New Roman" w:cs="Times New Roman"/>
          <w:spacing w:val="-1"/>
        </w:rPr>
        <w:t>ra</w:t>
      </w:r>
      <w:r w:rsidRPr="00074B75">
        <w:rPr>
          <w:rFonts w:ascii="Times New Roman" w:hAnsi="Times New Roman" w:cs="Times New Roman"/>
        </w:rPr>
        <w:t>tion,</w:t>
      </w:r>
      <w:r w:rsidRPr="00074B75">
        <w:rPr>
          <w:rFonts w:ascii="Times New Roman" w:hAnsi="Times New Roman" w:cs="Times New Roman"/>
          <w:spacing w:val="29"/>
        </w:rPr>
        <w:t xml:space="preserve"> </w:t>
      </w:r>
      <w:r w:rsidRPr="00074B75">
        <w:rPr>
          <w:rFonts w:ascii="Times New Roman" w:hAnsi="Times New Roman" w:cs="Times New Roman"/>
        </w:rPr>
        <w:t>and</w:t>
      </w:r>
      <w:r w:rsidRPr="00074B75">
        <w:rPr>
          <w:rFonts w:ascii="Times New Roman" w:hAnsi="Times New Roman" w:cs="Times New Roman"/>
          <w:spacing w:val="-8"/>
        </w:rPr>
        <w:t xml:space="preserve"> </w:t>
      </w:r>
      <w:r w:rsidRPr="00074B75">
        <w:rPr>
          <w:rFonts w:ascii="Times New Roman" w:hAnsi="Times New Roman" w:cs="Times New Roman"/>
        </w:rPr>
        <w:t>trus</w:t>
      </w:r>
      <w:r w:rsidRPr="00074B75">
        <w:rPr>
          <w:rFonts w:ascii="Times New Roman" w:hAnsi="Times New Roman" w:cs="Times New Roman"/>
          <w:spacing w:val="-1"/>
        </w:rPr>
        <w:t>t</w:t>
      </w:r>
      <w:r w:rsidRPr="00074B75">
        <w:rPr>
          <w:rFonts w:ascii="Times New Roman" w:hAnsi="Times New Roman" w:cs="Times New Roman"/>
        </w:rPr>
        <w:t>ees,</w:t>
      </w:r>
      <w:r w:rsidRPr="00074B75">
        <w:rPr>
          <w:rFonts w:ascii="Times New Roman" w:hAnsi="Times New Roman" w:cs="Times New Roman"/>
          <w:spacing w:val="-20"/>
        </w:rPr>
        <w:t xml:space="preserve"> </w:t>
      </w:r>
      <w:r w:rsidRPr="00074B75">
        <w:rPr>
          <w:rFonts w:ascii="Times New Roman" w:hAnsi="Times New Roman" w:cs="Times New Roman"/>
        </w:rPr>
        <w:t>G</w:t>
      </w:r>
      <w:r w:rsidRPr="00074B75">
        <w:rPr>
          <w:rFonts w:ascii="Times New Roman" w:hAnsi="Times New Roman" w:cs="Times New Roman"/>
          <w:spacing w:val="-1"/>
        </w:rPr>
        <w:t>r</w:t>
      </w:r>
      <w:r w:rsidRPr="00074B75">
        <w:rPr>
          <w:rFonts w:ascii="Times New Roman" w:hAnsi="Times New Roman" w:cs="Times New Roman"/>
        </w:rPr>
        <w:t>a</w:t>
      </w:r>
      <w:r w:rsidRPr="00074B75">
        <w:rPr>
          <w:rFonts w:ascii="Times New Roman" w:hAnsi="Times New Roman" w:cs="Times New Roman"/>
          <w:spacing w:val="-1"/>
        </w:rPr>
        <w:t>c</w:t>
      </w:r>
      <w:r w:rsidRPr="00074B75">
        <w:rPr>
          <w:rFonts w:ascii="Times New Roman" w:hAnsi="Times New Roman" w:cs="Times New Roman"/>
        </w:rPr>
        <w:t>e</w:t>
      </w:r>
      <w:r w:rsidRPr="00074B75">
        <w:rPr>
          <w:rFonts w:ascii="Times New Roman" w:hAnsi="Times New Roman" w:cs="Times New Roman"/>
          <w:spacing w:val="-15"/>
        </w:rPr>
        <w:t xml:space="preserve"> </w:t>
      </w:r>
      <w:r w:rsidRPr="00074B75">
        <w:rPr>
          <w:rFonts w:ascii="Times New Roman" w:hAnsi="Times New Roman" w:cs="Times New Roman"/>
        </w:rPr>
        <w:t>st</w:t>
      </w:r>
      <w:r w:rsidRPr="00074B75">
        <w:rPr>
          <w:rFonts w:ascii="Times New Roman" w:hAnsi="Times New Roman" w:cs="Times New Roman"/>
          <w:spacing w:val="1"/>
        </w:rPr>
        <w:t>r</w:t>
      </w:r>
      <w:r w:rsidRPr="00074B75">
        <w:rPr>
          <w:rFonts w:ascii="Times New Roman" w:hAnsi="Times New Roman" w:cs="Times New Roman"/>
        </w:rPr>
        <w:t>i</w:t>
      </w:r>
      <w:r w:rsidRPr="00074B75">
        <w:rPr>
          <w:rFonts w:ascii="Times New Roman" w:hAnsi="Times New Roman" w:cs="Times New Roman"/>
          <w:spacing w:val="-2"/>
        </w:rPr>
        <w:t>v</w:t>
      </w:r>
      <w:r w:rsidRPr="00074B75">
        <w:rPr>
          <w:rFonts w:ascii="Times New Roman" w:hAnsi="Times New Roman" w:cs="Times New Roman"/>
        </w:rPr>
        <w:t>es</w:t>
      </w:r>
      <w:r w:rsidRPr="00074B75">
        <w:rPr>
          <w:rFonts w:ascii="Times New Roman" w:hAnsi="Times New Roman" w:cs="Times New Roman"/>
          <w:spacing w:val="9"/>
        </w:rPr>
        <w:t xml:space="preserve"> </w:t>
      </w:r>
      <w:r w:rsidRPr="00074B75">
        <w:rPr>
          <w:rFonts w:ascii="Times New Roman" w:hAnsi="Times New Roman" w:cs="Times New Roman"/>
          <w:spacing w:val="-1"/>
        </w:rPr>
        <w:t>t</w:t>
      </w:r>
      <w:r w:rsidRPr="00074B75">
        <w:rPr>
          <w:rFonts w:ascii="Times New Roman" w:hAnsi="Times New Roman" w:cs="Times New Roman"/>
        </w:rPr>
        <w:t>o</w:t>
      </w:r>
      <w:r w:rsidRPr="00074B75">
        <w:rPr>
          <w:rFonts w:ascii="Times New Roman" w:hAnsi="Times New Roman" w:cs="Times New Roman"/>
          <w:spacing w:val="-6"/>
        </w:rPr>
        <w:t xml:space="preserve"> </w:t>
      </w:r>
      <w:r w:rsidRPr="00074B75">
        <w:rPr>
          <w:rFonts w:ascii="Times New Roman" w:hAnsi="Times New Roman" w:cs="Times New Roman"/>
        </w:rPr>
        <w:t>lead stude</w:t>
      </w:r>
      <w:r w:rsidRPr="00074B75">
        <w:rPr>
          <w:rFonts w:ascii="Times New Roman" w:hAnsi="Times New Roman" w:cs="Times New Roman"/>
          <w:spacing w:val="-1"/>
        </w:rPr>
        <w:t>n</w:t>
      </w:r>
      <w:r w:rsidRPr="00074B75">
        <w:rPr>
          <w:rFonts w:ascii="Times New Roman" w:hAnsi="Times New Roman" w:cs="Times New Roman"/>
        </w:rPr>
        <w:t>ts</w:t>
      </w:r>
      <w:r w:rsidRPr="00074B75">
        <w:rPr>
          <w:rFonts w:ascii="Times New Roman" w:hAnsi="Times New Roman" w:cs="Times New Roman"/>
          <w:spacing w:val="-9"/>
        </w:rPr>
        <w:t xml:space="preserve"> </w:t>
      </w:r>
      <w:r w:rsidRPr="00074B75">
        <w:rPr>
          <w:rFonts w:ascii="Times New Roman" w:hAnsi="Times New Roman" w:cs="Times New Roman"/>
          <w:spacing w:val="-1"/>
        </w:rPr>
        <w:t>t</w:t>
      </w:r>
      <w:r w:rsidRPr="00074B75">
        <w:rPr>
          <w:rFonts w:ascii="Times New Roman" w:hAnsi="Times New Roman" w:cs="Times New Roman"/>
        </w:rPr>
        <w:t>o</w:t>
      </w:r>
      <w:r w:rsidRPr="00074B75">
        <w:rPr>
          <w:rFonts w:ascii="Times New Roman" w:hAnsi="Times New Roman" w:cs="Times New Roman"/>
          <w:spacing w:val="-6"/>
        </w:rPr>
        <w:t xml:space="preserve"> </w:t>
      </w:r>
      <w:r w:rsidRPr="00074B75">
        <w:rPr>
          <w:rFonts w:ascii="Times New Roman" w:hAnsi="Times New Roman" w:cs="Times New Roman"/>
        </w:rPr>
        <w:t>a</w:t>
      </w:r>
      <w:r w:rsidRPr="00074B75">
        <w:rPr>
          <w:rFonts w:ascii="Times New Roman" w:hAnsi="Times New Roman" w:cs="Times New Roman"/>
          <w:spacing w:val="-7"/>
        </w:rPr>
        <w:t xml:space="preserve"> </w:t>
      </w:r>
      <w:r w:rsidRPr="00074B75">
        <w:rPr>
          <w:rFonts w:ascii="Times New Roman" w:hAnsi="Times New Roman" w:cs="Times New Roman"/>
          <w:spacing w:val="-1"/>
        </w:rPr>
        <w:t>c</w:t>
      </w:r>
      <w:r w:rsidRPr="00074B75">
        <w:rPr>
          <w:rFonts w:ascii="Times New Roman" w:hAnsi="Times New Roman" w:cs="Times New Roman"/>
        </w:rPr>
        <w:t>o</w:t>
      </w:r>
      <w:r w:rsidRPr="00074B75">
        <w:rPr>
          <w:rFonts w:ascii="Times New Roman" w:hAnsi="Times New Roman" w:cs="Times New Roman"/>
          <w:spacing w:val="1"/>
        </w:rPr>
        <w:t>r</w:t>
      </w:r>
      <w:r w:rsidRPr="00074B75">
        <w:rPr>
          <w:rFonts w:ascii="Times New Roman" w:hAnsi="Times New Roman" w:cs="Times New Roman"/>
          <w:spacing w:val="-2"/>
        </w:rPr>
        <w:t>r</w:t>
      </w:r>
      <w:r w:rsidRPr="00074B75">
        <w:rPr>
          <w:rFonts w:ascii="Times New Roman" w:hAnsi="Times New Roman" w:cs="Times New Roman"/>
        </w:rPr>
        <w:t>e</w:t>
      </w:r>
      <w:r w:rsidRPr="00074B75">
        <w:rPr>
          <w:rFonts w:ascii="Times New Roman" w:hAnsi="Times New Roman" w:cs="Times New Roman"/>
          <w:spacing w:val="3"/>
        </w:rPr>
        <w:t>c</w:t>
      </w:r>
      <w:r w:rsidRPr="00074B75">
        <w:rPr>
          <w:rFonts w:ascii="Times New Roman" w:hAnsi="Times New Roman" w:cs="Times New Roman"/>
        </w:rPr>
        <w:t>t</w:t>
      </w:r>
      <w:r w:rsidRPr="00074B75">
        <w:rPr>
          <w:rFonts w:ascii="Times New Roman" w:hAnsi="Times New Roman" w:cs="Times New Roman"/>
          <w:spacing w:val="-16"/>
        </w:rPr>
        <w:t xml:space="preserve"> </w:t>
      </w:r>
      <w:r w:rsidRPr="00074B75">
        <w:rPr>
          <w:rFonts w:ascii="Times New Roman" w:hAnsi="Times New Roman" w:cs="Times New Roman"/>
        </w:rPr>
        <w:t>understanding</w:t>
      </w:r>
      <w:r w:rsidRPr="00074B75">
        <w:rPr>
          <w:rFonts w:ascii="Times New Roman" w:hAnsi="Times New Roman" w:cs="Times New Roman"/>
          <w:spacing w:val="-14"/>
        </w:rPr>
        <w:t xml:space="preserve"> </w:t>
      </w:r>
      <w:r w:rsidRPr="00074B75">
        <w:rPr>
          <w:rFonts w:ascii="Times New Roman" w:hAnsi="Times New Roman" w:cs="Times New Roman"/>
        </w:rPr>
        <w:t>of</w:t>
      </w:r>
      <w:r w:rsidRPr="00074B75">
        <w:rPr>
          <w:rFonts w:ascii="Times New Roman" w:hAnsi="Times New Roman" w:cs="Times New Roman"/>
          <w:spacing w:val="-16"/>
        </w:rPr>
        <w:t xml:space="preserve"> </w:t>
      </w:r>
      <w:r w:rsidRPr="00074B75">
        <w:rPr>
          <w:rFonts w:ascii="Times New Roman" w:hAnsi="Times New Roman" w:cs="Times New Roman"/>
        </w:rPr>
        <w:t>do</w:t>
      </w:r>
      <w:r w:rsidRPr="00074B75">
        <w:rPr>
          <w:rFonts w:ascii="Times New Roman" w:hAnsi="Times New Roman" w:cs="Times New Roman"/>
          <w:spacing w:val="3"/>
        </w:rPr>
        <w:t>c</w:t>
      </w:r>
      <w:r w:rsidRPr="00074B75">
        <w:rPr>
          <w:rFonts w:ascii="Times New Roman" w:hAnsi="Times New Roman" w:cs="Times New Roman"/>
        </w:rPr>
        <w:t>t</w:t>
      </w:r>
      <w:r w:rsidRPr="00074B75">
        <w:rPr>
          <w:rFonts w:ascii="Times New Roman" w:hAnsi="Times New Roman" w:cs="Times New Roman"/>
          <w:spacing w:val="1"/>
        </w:rPr>
        <w:t>r</w:t>
      </w:r>
      <w:r w:rsidRPr="00074B75">
        <w:rPr>
          <w:rFonts w:ascii="Times New Roman" w:hAnsi="Times New Roman" w:cs="Times New Roman"/>
        </w:rPr>
        <w:t>ine</w:t>
      </w:r>
      <w:r w:rsidRPr="00074B75">
        <w:rPr>
          <w:rFonts w:ascii="Times New Roman" w:hAnsi="Times New Roman" w:cs="Times New Roman"/>
          <w:spacing w:val="-6"/>
        </w:rPr>
        <w:t xml:space="preserve"> </w:t>
      </w:r>
      <w:r w:rsidRPr="00074B75">
        <w:rPr>
          <w:rFonts w:ascii="Times New Roman" w:hAnsi="Times New Roman" w:cs="Times New Roman"/>
        </w:rPr>
        <w:t>with</w:t>
      </w:r>
      <w:r w:rsidRPr="00074B75">
        <w:rPr>
          <w:rFonts w:ascii="Times New Roman" w:hAnsi="Times New Roman" w:cs="Times New Roman"/>
          <w:spacing w:val="1"/>
        </w:rPr>
        <w:t xml:space="preserve"> the </w:t>
      </w:r>
      <w:r w:rsidRPr="00074B75">
        <w:rPr>
          <w:rFonts w:ascii="Times New Roman" w:hAnsi="Times New Roman" w:cs="Times New Roman"/>
        </w:rPr>
        <w:t>ne</w:t>
      </w:r>
      <w:r w:rsidRPr="00074B75">
        <w:rPr>
          <w:rFonts w:ascii="Times New Roman" w:hAnsi="Times New Roman" w:cs="Times New Roman"/>
          <w:spacing w:val="-1"/>
        </w:rPr>
        <w:t>c</w:t>
      </w:r>
      <w:r w:rsidRPr="00074B75">
        <w:rPr>
          <w:rFonts w:ascii="Times New Roman" w:hAnsi="Times New Roman" w:cs="Times New Roman"/>
        </w:rPr>
        <w:t>essa</w:t>
      </w:r>
      <w:r w:rsidRPr="00074B75">
        <w:rPr>
          <w:rFonts w:ascii="Times New Roman" w:hAnsi="Times New Roman" w:cs="Times New Roman"/>
          <w:spacing w:val="5"/>
        </w:rPr>
        <w:t>r</w:t>
      </w:r>
      <w:r w:rsidRPr="00074B75">
        <w:rPr>
          <w:rFonts w:ascii="Times New Roman" w:hAnsi="Times New Roman" w:cs="Times New Roman"/>
        </w:rPr>
        <w:t>y</w:t>
      </w:r>
      <w:r w:rsidRPr="00074B75">
        <w:rPr>
          <w:rFonts w:ascii="Times New Roman" w:hAnsi="Times New Roman" w:cs="Times New Roman"/>
          <w:spacing w:val="-10"/>
        </w:rPr>
        <w:t xml:space="preserve"> </w:t>
      </w:r>
      <w:r w:rsidRPr="00074B75">
        <w:rPr>
          <w:rFonts w:ascii="Times New Roman" w:hAnsi="Times New Roman" w:cs="Times New Roman"/>
        </w:rPr>
        <w:t>s</w:t>
      </w:r>
      <w:r w:rsidRPr="00074B75">
        <w:rPr>
          <w:rFonts w:ascii="Times New Roman" w:hAnsi="Times New Roman" w:cs="Times New Roman"/>
          <w:spacing w:val="4"/>
        </w:rPr>
        <w:t>k</w:t>
      </w:r>
      <w:r w:rsidRPr="00074B75">
        <w:rPr>
          <w:rFonts w:ascii="Times New Roman" w:hAnsi="Times New Roman" w:cs="Times New Roman"/>
        </w:rPr>
        <w:t>ills</w:t>
      </w:r>
      <w:r w:rsidRPr="00074B75">
        <w:rPr>
          <w:rFonts w:ascii="Times New Roman" w:hAnsi="Times New Roman" w:cs="Times New Roman"/>
          <w:spacing w:val="-1"/>
        </w:rPr>
        <w:t xml:space="preserve"> t</w:t>
      </w:r>
      <w:r w:rsidRPr="00074B75">
        <w:rPr>
          <w:rFonts w:ascii="Times New Roman" w:hAnsi="Times New Roman" w:cs="Times New Roman"/>
        </w:rPr>
        <w:t>o</w:t>
      </w:r>
      <w:r w:rsidRPr="00074B75">
        <w:rPr>
          <w:rFonts w:ascii="Times New Roman" w:hAnsi="Times New Roman" w:cs="Times New Roman"/>
          <w:spacing w:val="-6"/>
        </w:rPr>
        <w:t xml:space="preserve"> </w:t>
      </w:r>
      <w:r w:rsidRPr="00074B75">
        <w:rPr>
          <w:rFonts w:ascii="Times New Roman" w:hAnsi="Times New Roman" w:cs="Times New Roman"/>
          <w:spacing w:val="-1"/>
        </w:rPr>
        <w:t>c</w:t>
      </w:r>
      <w:r w:rsidRPr="00074B75">
        <w:rPr>
          <w:rFonts w:ascii="Times New Roman" w:hAnsi="Times New Roman" w:cs="Times New Roman"/>
        </w:rPr>
        <w:t>ommunic</w:t>
      </w:r>
      <w:r w:rsidRPr="00074B75">
        <w:rPr>
          <w:rFonts w:ascii="Times New Roman" w:hAnsi="Times New Roman" w:cs="Times New Roman"/>
          <w:spacing w:val="-1"/>
        </w:rPr>
        <w:t>at</w:t>
      </w:r>
      <w:r w:rsidRPr="00074B75">
        <w:rPr>
          <w:rFonts w:ascii="Times New Roman" w:hAnsi="Times New Roman" w:cs="Times New Roman"/>
        </w:rPr>
        <w:t>e</w:t>
      </w:r>
      <w:r w:rsidRPr="00074B75">
        <w:rPr>
          <w:rFonts w:ascii="Times New Roman" w:hAnsi="Times New Roman" w:cs="Times New Roman"/>
          <w:spacing w:val="-18"/>
        </w:rPr>
        <w:t xml:space="preserve"> </w:t>
      </w:r>
      <w:r w:rsidRPr="00074B75">
        <w:rPr>
          <w:rFonts w:ascii="Times New Roman" w:hAnsi="Times New Roman" w:cs="Times New Roman"/>
        </w:rPr>
        <w:t>the</w:t>
      </w:r>
      <w:r w:rsidRPr="00074B75">
        <w:rPr>
          <w:rFonts w:ascii="Times New Roman" w:hAnsi="Times New Roman" w:cs="Times New Roman"/>
          <w:spacing w:val="-17"/>
        </w:rPr>
        <w:t xml:space="preserve"> </w:t>
      </w:r>
      <w:r w:rsidRPr="00074B75">
        <w:rPr>
          <w:rFonts w:ascii="Times New Roman" w:hAnsi="Times New Roman" w:cs="Times New Roman"/>
          <w:spacing w:val="-10"/>
        </w:rPr>
        <w:t>T</w:t>
      </w:r>
      <w:r w:rsidRPr="00074B75">
        <w:rPr>
          <w:rFonts w:ascii="Times New Roman" w:hAnsi="Times New Roman" w:cs="Times New Roman"/>
        </w:rPr>
        <w:t>ruth.</w:t>
      </w:r>
      <w:r w:rsidRPr="00074B75">
        <w:rPr>
          <w:rFonts w:ascii="Times New Roman" w:hAnsi="Times New Roman" w:cs="Times New Roman"/>
          <w:spacing w:val="-7"/>
        </w:rPr>
        <w:t xml:space="preserve"> W</w:t>
      </w:r>
      <w:r w:rsidRPr="00074B75">
        <w:rPr>
          <w:rFonts w:ascii="Times New Roman" w:hAnsi="Times New Roman" w:cs="Times New Roman"/>
        </w:rPr>
        <w:t>e</w:t>
      </w:r>
      <w:r w:rsidRPr="00074B75">
        <w:rPr>
          <w:rFonts w:ascii="Times New Roman" w:hAnsi="Times New Roman" w:cs="Times New Roman"/>
          <w:spacing w:val="-21"/>
        </w:rPr>
        <w:t xml:space="preserve"> </w:t>
      </w:r>
      <w:r w:rsidRPr="00074B75">
        <w:rPr>
          <w:rFonts w:ascii="Times New Roman" w:hAnsi="Times New Roman" w:cs="Times New Roman"/>
        </w:rPr>
        <w:t>li</w:t>
      </w:r>
      <w:r w:rsidRPr="00074B75">
        <w:rPr>
          <w:rFonts w:ascii="Times New Roman" w:hAnsi="Times New Roman" w:cs="Times New Roman"/>
          <w:spacing w:val="-2"/>
        </w:rPr>
        <w:t>v</w:t>
      </w:r>
      <w:r w:rsidRPr="00074B75">
        <w:rPr>
          <w:rFonts w:ascii="Times New Roman" w:hAnsi="Times New Roman" w:cs="Times New Roman"/>
        </w:rPr>
        <w:t>e</w:t>
      </w:r>
      <w:r w:rsidRPr="00074B75">
        <w:rPr>
          <w:rFonts w:ascii="Times New Roman" w:hAnsi="Times New Roman" w:cs="Times New Roman"/>
          <w:spacing w:val="5"/>
        </w:rPr>
        <w:t xml:space="preserve"> </w:t>
      </w:r>
      <w:r w:rsidRPr="00074B75">
        <w:rPr>
          <w:rFonts w:ascii="Times New Roman" w:hAnsi="Times New Roman" w:cs="Times New Roman"/>
          <w:spacing w:val="-2"/>
        </w:rPr>
        <w:t>b</w:t>
      </w:r>
      <w:r w:rsidRPr="00074B75">
        <w:rPr>
          <w:rFonts w:ascii="Times New Roman" w:hAnsi="Times New Roman" w:cs="Times New Roman"/>
        </w:rPr>
        <w:t>y the</w:t>
      </w:r>
      <w:r w:rsidRPr="00074B75">
        <w:rPr>
          <w:rFonts w:ascii="Times New Roman" w:hAnsi="Times New Roman" w:cs="Times New Roman"/>
          <w:spacing w:val="-19"/>
        </w:rPr>
        <w:t xml:space="preserve"> </w:t>
      </w:r>
      <w:r w:rsidRPr="00074B75">
        <w:rPr>
          <w:rFonts w:ascii="Times New Roman" w:hAnsi="Times New Roman" w:cs="Times New Roman"/>
        </w:rPr>
        <w:t>spi</w:t>
      </w:r>
      <w:r w:rsidRPr="00074B75">
        <w:rPr>
          <w:rFonts w:ascii="Times New Roman" w:hAnsi="Times New Roman" w:cs="Times New Roman"/>
          <w:spacing w:val="1"/>
        </w:rPr>
        <w:t>r</w:t>
      </w:r>
      <w:r w:rsidRPr="00074B75">
        <w:rPr>
          <w:rFonts w:ascii="Times New Roman" w:hAnsi="Times New Roman" w:cs="Times New Roman"/>
        </w:rPr>
        <w:t>it</w:t>
      </w:r>
      <w:r w:rsidRPr="00074B75">
        <w:rPr>
          <w:rFonts w:ascii="Times New Roman" w:hAnsi="Times New Roman" w:cs="Times New Roman"/>
          <w:spacing w:val="-24"/>
        </w:rPr>
        <w:t xml:space="preserve"> </w:t>
      </w:r>
      <w:r w:rsidRPr="00074B75">
        <w:rPr>
          <w:rFonts w:ascii="Times New Roman" w:hAnsi="Times New Roman" w:cs="Times New Roman"/>
        </w:rPr>
        <w:t>of</w:t>
      </w:r>
      <w:r w:rsidRPr="00074B75">
        <w:rPr>
          <w:rFonts w:ascii="Times New Roman" w:hAnsi="Times New Roman" w:cs="Times New Roman"/>
          <w:spacing w:val="-16"/>
        </w:rPr>
        <w:t xml:space="preserve"> </w:t>
      </w:r>
      <w:r w:rsidRPr="00074B75">
        <w:rPr>
          <w:rFonts w:ascii="Times New Roman" w:hAnsi="Times New Roman" w:cs="Times New Roman"/>
          <w:spacing w:val="1"/>
        </w:rPr>
        <w:t>G</w:t>
      </w:r>
      <w:r w:rsidRPr="00074B75">
        <w:rPr>
          <w:rFonts w:ascii="Times New Roman" w:hAnsi="Times New Roman" w:cs="Times New Roman"/>
        </w:rPr>
        <w:t>od</w:t>
      </w:r>
      <w:r w:rsidRPr="00074B75">
        <w:rPr>
          <w:rFonts w:ascii="Times New Roman" w:hAnsi="Times New Roman" w:cs="Times New Roman"/>
          <w:spacing w:val="-11"/>
        </w:rPr>
        <w:t xml:space="preserve"> </w:t>
      </w:r>
      <w:r w:rsidRPr="00074B75">
        <w:rPr>
          <w:rFonts w:ascii="Times New Roman" w:hAnsi="Times New Roman" w:cs="Times New Roman"/>
          <w:spacing w:val="-1"/>
        </w:rPr>
        <w:t>t</w:t>
      </w:r>
      <w:r w:rsidRPr="00074B75">
        <w:rPr>
          <w:rFonts w:ascii="Times New Roman" w:hAnsi="Times New Roman" w:cs="Times New Roman"/>
        </w:rPr>
        <w:t>o</w:t>
      </w:r>
      <w:r w:rsidRPr="00074B75">
        <w:rPr>
          <w:rFonts w:ascii="Times New Roman" w:hAnsi="Times New Roman" w:cs="Times New Roman"/>
          <w:spacing w:val="-6"/>
        </w:rPr>
        <w:t xml:space="preserve"> </w:t>
      </w:r>
      <w:r w:rsidRPr="00074B75">
        <w:rPr>
          <w:rFonts w:ascii="Times New Roman" w:hAnsi="Times New Roman" w:cs="Times New Roman"/>
        </w:rPr>
        <w:t>l</w:t>
      </w:r>
      <w:r w:rsidRPr="00074B75">
        <w:rPr>
          <w:rFonts w:ascii="Times New Roman" w:hAnsi="Times New Roman" w:cs="Times New Roman"/>
          <w:spacing w:val="-2"/>
        </w:rPr>
        <w:t>ov</w:t>
      </w:r>
      <w:r w:rsidRPr="00074B75">
        <w:rPr>
          <w:rFonts w:ascii="Times New Roman" w:hAnsi="Times New Roman" w:cs="Times New Roman"/>
        </w:rPr>
        <w:t>e</w:t>
      </w:r>
      <w:r w:rsidRPr="00074B75">
        <w:rPr>
          <w:rFonts w:ascii="Times New Roman" w:hAnsi="Times New Roman" w:cs="Times New Roman"/>
          <w:spacing w:val="-9"/>
        </w:rPr>
        <w:t xml:space="preserve"> </w:t>
      </w:r>
      <w:r w:rsidRPr="00074B75">
        <w:rPr>
          <w:rFonts w:ascii="Times New Roman" w:hAnsi="Times New Roman" w:cs="Times New Roman"/>
        </w:rPr>
        <w:t>one</w:t>
      </w:r>
      <w:r w:rsidRPr="00074B75">
        <w:rPr>
          <w:rFonts w:ascii="Times New Roman" w:hAnsi="Times New Roman" w:cs="Times New Roman"/>
          <w:spacing w:val="-9"/>
        </w:rPr>
        <w:t xml:space="preserve"> </w:t>
      </w:r>
      <w:r w:rsidRPr="00074B75">
        <w:rPr>
          <w:rFonts w:ascii="Times New Roman" w:hAnsi="Times New Roman" w:cs="Times New Roman"/>
        </w:rPr>
        <w:t>anothe</w:t>
      </w:r>
      <w:r w:rsidRPr="00074B75">
        <w:rPr>
          <w:rFonts w:ascii="Times New Roman" w:hAnsi="Times New Roman" w:cs="Times New Roman"/>
          <w:spacing w:val="-13"/>
        </w:rPr>
        <w:t>r</w:t>
      </w:r>
      <w:r w:rsidRPr="00074B75">
        <w:rPr>
          <w:rFonts w:ascii="Times New Roman" w:hAnsi="Times New Roman" w:cs="Times New Roman"/>
        </w:rPr>
        <w:t>,</w:t>
      </w:r>
      <w:r w:rsidRPr="00074B75">
        <w:rPr>
          <w:rFonts w:ascii="Times New Roman" w:hAnsi="Times New Roman" w:cs="Times New Roman"/>
          <w:spacing w:val="-16"/>
        </w:rPr>
        <w:t xml:space="preserve"> </w:t>
      </w:r>
      <w:r w:rsidRPr="00074B75">
        <w:rPr>
          <w:rFonts w:ascii="Times New Roman" w:hAnsi="Times New Roman" w:cs="Times New Roman"/>
          <w:spacing w:val="-1"/>
        </w:rPr>
        <w:t>t</w:t>
      </w:r>
      <w:r w:rsidRPr="00074B75">
        <w:rPr>
          <w:rFonts w:ascii="Times New Roman" w:hAnsi="Times New Roman" w:cs="Times New Roman"/>
        </w:rPr>
        <w:t>o</w:t>
      </w:r>
      <w:r w:rsidRPr="00074B75">
        <w:rPr>
          <w:rFonts w:ascii="Times New Roman" w:hAnsi="Times New Roman" w:cs="Times New Roman"/>
          <w:spacing w:val="-6"/>
        </w:rPr>
        <w:t xml:space="preserve"> </w:t>
      </w:r>
      <w:r w:rsidRPr="00074B75">
        <w:rPr>
          <w:rFonts w:ascii="Times New Roman" w:hAnsi="Times New Roman" w:cs="Times New Roman"/>
        </w:rPr>
        <w:t>challenge</w:t>
      </w:r>
      <w:r w:rsidRPr="00074B75">
        <w:rPr>
          <w:rFonts w:ascii="Times New Roman" w:hAnsi="Times New Roman" w:cs="Times New Roman"/>
          <w:spacing w:val="-24"/>
        </w:rPr>
        <w:t xml:space="preserve"> </w:t>
      </w:r>
      <w:r w:rsidRPr="00074B75">
        <w:rPr>
          <w:rFonts w:ascii="Times New Roman" w:hAnsi="Times New Roman" w:cs="Times New Roman"/>
        </w:rPr>
        <w:t>one</w:t>
      </w:r>
      <w:r w:rsidRPr="00074B75">
        <w:rPr>
          <w:rFonts w:ascii="Times New Roman" w:hAnsi="Times New Roman" w:cs="Times New Roman"/>
          <w:spacing w:val="-13"/>
        </w:rPr>
        <w:t xml:space="preserve"> </w:t>
      </w:r>
      <w:r w:rsidRPr="00074B75">
        <w:rPr>
          <w:rFonts w:ascii="Times New Roman" w:hAnsi="Times New Roman" w:cs="Times New Roman"/>
        </w:rPr>
        <w:t>another</w:t>
      </w:r>
      <w:r w:rsidRPr="00074B75">
        <w:rPr>
          <w:rFonts w:ascii="Times New Roman" w:hAnsi="Times New Roman" w:cs="Times New Roman"/>
          <w:spacing w:val="-5"/>
        </w:rPr>
        <w:t xml:space="preserve"> </w:t>
      </w:r>
      <w:r w:rsidRPr="00074B75">
        <w:rPr>
          <w:rFonts w:ascii="Times New Roman" w:hAnsi="Times New Roman" w:cs="Times New Roman"/>
          <w:spacing w:val="-3"/>
        </w:rPr>
        <w:t>f</w:t>
      </w:r>
      <w:r w:rsidRPr="00074B75">
        <w:rPr>
          <w:rFonts w:ascii="Times New Roman" w:hAnsi="Times New Roman" w:cs="Times New Roman"/>
        </w:rPr>
        <w:t>or</w:t>
      </w:r>
      <w:r w:rsidRPr="00074B75">
        <w:rPr>
          <w:rFonts w:ascii="Times New Roman" w:hAnsi="Times New Roman" w:cs="Times New Roman"/>
          <w:spacing w:val="-17"/>
        </w:rPr>
        <w:t xml:space="preserve"> </w:t>
      </w:r>
      <w:r w:rsidRPr="00074B75">
        <w:rPr>
          <w:rFonts w:ascii="Times New Roman" w:hAnsi="Times New Roman" w:cs="Times New Roman"/>
          <w:spacing w:val="-1"/>
        </w:rPr>
        <w:t>g</w:t>
      </w:r>
      <w:r w:rsidRPr="00074B75">
        <w:rPr>
          <w:rFonts w:ascii="Times New Roman" w:hAnsi="Times New Roman" w:cs="Times New Roman"/>
          <w:spacing w:val="-2"/>
        </w:rPr>
        <w:t>r</w:t>
      </w:r>
      <w:r w:rsidRPr="00074B75">
        <w:rPr>
          <w:rFonts w:ascii="Times New Roman" w:hAnsi="Times New Roman" w:cs="Times New Roman"/>
        </w:rPr>
        <w:t>e</w:t>
      </w:r>
      <w:r w:rsidRPr="00074B75">
        <w:rPr>
          <w:rFonts w:ascii="Times New Roman" w:hAnsi="Times New Roman" w:cs="Times New Roman"/>
          <w:spacing w:val="-1"/>
        </w:rPr>
        <w:t>at</w:t>
      </w:r>
      <w:r w:rsidRPr="00074B75">
        <w:rPr>
          <w:rFonts w:ascii="Times New Roman" w:hAnsi="Times New Roman" w:cs="Times New Roman"/>
        </w:rPr>
        <w:t>er</w:t>
      </w:r>
      <w:r w:rsidRPr="00074B75">
        <w:rPr>
          <w:rFonts w:ascii="Times New Roman" w:hAnsi="Times New Roman" w:cs="Times New Roman"/>
          <w:spacing w:val="-16"/>
        </w:rPr>
        <w:t xml:space="preserve"> </w:t>
      </w:r>
      <w:r w:rsidRPr="00074B75">
        <w:rPr>
          <w:rFonts w:ascii="Times New Roman" w:hAnsi="Times New Roman" w:cs="Times New Roman"/>
          <w:spacing w:val="-1"/>
        </w:rPr>
        <w:t>g</w:t>
      </w:r>
      <w:r w:rsidRPr="00074B75">
        <w:rPr>
          <w:rFonts w:ascii="Times New Roman" w:hAnsi="Times New Roman" w:cs="Times New Roman"/>
          <w:spacing w:val="-2"/>
        </w:rPr>
        <w:t>ro</w:t>
      </w:r>
      <w:r w:rsidRPr="00074B75">
        <w:rPr>
          <w:rFonts w:ascii="Times New Roman" w:hAnsi="Times New Roman" w:cs="Times New Roman"/>
        </w:rPr>
        <w:t>wth</w:t>
      </w:r>
      <w:r w:rsidRPr="00074B75">
        <w:rPr>
          <w:rFonts w:ascii="Times New Roman" w:hAnsi="Times New Roman" w:cs="Times New Roman"/>
          <w:spacing w:val="-5"/>
        </w:rPr>
        <w:t xml:space="preserve"> </w:t>
      </w:r>
      <w:r w:rsidRPr="00074B75">
        <w:rPr>
          <w:rFonts w:ascii="Times New Roman" w:hAnsi="Times New Roman" w:cs="Times New Roman"/>
        </w:rPr>
        <w:t>in</w:t>
      </w:r>
      <w:r w:rsidRPr="00074B75">
        <w:rPr>
          <w:rFonts w:ascii="Times New Roman" w:hAnsi="Times New Roman" w:cs="Times New Roman"/>
          <w:spacing w:val="-14"/>
        </w:rPr>
        <w:t xml:space="preserve"> </w:t>
      </w:r>
      <w:r w:rsidRPr="00074B75">
        <w:rPr>
          <w:rFonts w:ascii="Times New Roman" w:hAnsi="Times New Roman" w:cs="Times New Roman"/>
        </w:rPr>
        <w:t>the</w:t>
      </w:r>
      <w:r w:rsidRPr="00074B75">
        <w:rPr>
          <w:rFonts w:ascii="Times New Roman" w:hAnsi="Times New Roman" w:cs="Times New Roman"/>
          <w:spacing w:val="-19"/>
        </w:rPr>
        <w:t xml:space="preserve"> </w:t>
      </w:r>
      <w:r w:rsidRPr="00074B75">
        <w:rPr>
          <w:rFonts w:ascii="Times New Roman" w:hAnsi="Times New Roman" w:cs="Times New Roman"/>
          <w:spacing w:val="-3"/>
        </w:rPr>
        <w:t>L</w:t>
      </w:r>
      <w:r w:rsidRPr="00074B75">
        <w:rPr>
          <w:rFonts w:ascii="Times New Roman" w:hAnsi="Times New Roman" w:cs="Times New Roman"/>
        </w:rPr>
        <w:t>o</w:t>
      </w:r>
      <w:r w:rsidRPr="00074B75">
        <w:rPr>
          <w:rFonts w:ascii="Times New Roman" w:hAnsi="Times New Roman" w:cs="Times New Roman"/>
          <w:spacing w:val="-2"/>
        </w:rPr>
        <w:t>rd</w:t>
      </w:r>
      <w:r w:rsidRPr="00074B75">
        <w:rPr>
          <w:rFonts w:ascii="Times New Roman" w:hAnsi="Times New Roman" w:cs="Times New Roman"/>
        </w:rPr>
        <w:t>,</w:t>
      </w:r>
      <w:r w:rsidRPr="00074B75">
        <w:rPr>
          <w:rFonts w:ascii="Times New Roman" w:hAnsi="Times New Roman" w:cs="Times New Roman"/>
          <w:spacing w:val="-16"/>
        </w:rPr>
        <w:t xml:space="preserve"> </w:t>
      </w:r>
      <w:r w:rsidRPr="00074B75">
        <w:rPr>
          <w:rFonts w:ascii="Times New Roman" w:hAnsi="Times New Roman" w:cs="Times New Roman"/>
        </w:rPr>
        <w:t>and</w:t>
      </w:r>
      <w:r w:rsidRPr="00074B75">
        <w:rPr>
          <w:rFonts w:ascii="Times New Roman" w:hAnsi="Times New Roman" w:cs="Times New Roman"/>
          <w:spacing w:val="-13"/>
        </w:rPr>
        <w:t xml:space="preserve"> </w:t>
      </w:r>
      <w:r w:rsidRPr="00074B75">
        <w:rPr>
          <w:rFonts w:ascii="Times New Roman" w:hAnsi="Times New Roman" w:cs="Times New Roman"/>
          <w:spacing w:val="-1"/>
        </w:rPr>
        <w:t>t</w:t>
      </w:r>
      <w:r w:rsidRPr="00074B75">
        <w:rPr>
          <w:rFonts w:ascii="Times New Roman" w:hAnsi="Times New Roman" w:cs="Times New Roman"/>
        </w:rPr>
        <w:t>o</w:t>
      </w:r>
      <w:r w:rsidRPr="00074B75">
        <w:rPr>
          <w:rFonts w:ascii="Times New Roman" w:hAnsi="Times New Roman" w:cs="Times New Roman"/>
          <w:spacing w:val="-6"/>
        </w:rPr>
        <w:t xml:space="preserve"> </w:t>
      </w:r>
      <w:r w:rsidRPr="00074B75">
        <w:rPr>
          <w:rFonts w:ascii="Times New Roman" w:hAnsi="Times New Roman" w:cs="Times New Roman"/>
          <w:spacing w:val="-1"/>
        </w:rPr>
        <w:t>w</w:t>
      </w:r>
      <w:r w:rsidRPr="00074B75">
        <w:rPr>
          <w:rFonts w:ascii="Times New Roman" w:hAnsi="Times New Roman" w:cs="Times New Roman"/>
        </w:rPr>
        <w:t xml:space="preserve">alk </w:t>
      </w:r>
      <w:r w:rsidRPr="00074B75">
        <w:rPr>
          <w:rFonts w:ascii="Times New Roman" w:hAnsi="Times New Roman" w:cs="Times New Roman"/>
          <w:spacing w:val="-1"/>
        </w:rPr>
        <w:t>t</w:t>
      </w:r>
      <w:r w:rsidRPr="00074B75">
        <w:rPr>
          <w:rFonts w:ascii="Times New Roman" w:hAnsi="Times New Roman" w:cs="Times New Roman"/>
        </w:rPr>
        <w:t>ogether</w:t>
      </w:r>
      <w:r w:rsidRPr="00074B75">
        <w:rPr>
          <w:rFonts w:ascii="Times New Roman" w:hAnsi="Times New Roman" w:cs="Times New Roman"/>
          <w:spacing w:val="-9"/>
        </w:rPr>
        <w:t xml:space="preserve"> </w:t>
      </w:r>
      <w:r w:rsidRPr="00074B75">
        <w:rPr>
          <w:rFonts w:ascii="Times New Roman" w:hAnsi="Times New Roman" w:cs="Times New Roman"/>
        </w:rPr>
        <w:t>with</w:t>
      </w:r>
      <w:r w:rsidRPr="00074B75">
        <w:rPr>
          <w:rFonts w:ascii="Times New Roman" w:hAnsi="Times New Roman" w:cs="Times New Roman"/>
          <w:spacing w:val="1"/>
        </w:rPr>
        <w:t xml:space="preserve"> </w:t>
      </w:r>
      <w:r w:rsidRPr="00074B75">
        <w:rPr>
          <w:rFonts w:ascii="Times New Roman" w:hAnsi="Times New Roman" w:cs="Times New Roman"/>
        </w:rPr>
        <w:t>i</w:t>
      </w:r>
      <w:r w:rsidRPr="00074B75">
        <w:rPr>
          <w:rFonts w:ascii="Times New Roman" w:hAnsi="Times New Roman" w:cs="Times New Roman"/>
          <w:spacing w:val="-1"/>
        </w:rPr>
        <w:t>nt</w:t>
      </w:r>
      <w:r w:rsidRPr="00074B75">
        <w:rPr>
          <w:rFonts w:ascii="Times New Roman" w:hAnsi="Times New Roman" w:cs="Times New Roman"/>
        </w:rPr>
        <w:t>e</w:t>
      </w:r>
      <w:r w:rsidRPr="00074B75">
        <w:rPr>
          <w:rFonts w:ascii="Times New Roman" w:hAnsi="Times New Roman" w:cs="Times New Roman"/>
          <w:spacing w:val="-1"/>
        </w:rPr>
        <w:t>g</w:t>
      </w:r>
      <w:r w:rsidRPr="00074B75">
        <w:rPr>
          <w:rFonts w:ascii="Times New Roman" w:hAnsi="Times New Roman" w:cs="Times New Roman"/>
          <w:spacing w:val="1"/>
        </w:rPr>
        <w:t>r</w:t>
      </w:r>
      <w:r w:rsidRPr="00074B75">
        <w:rPr>
          <w:rFonts w:ascii="Times New Roman" w:hAnsi="Times New Roman" w:cs="Times New Roman"/>
        </w:rPr>
        <w:t>i</w:t>
      </w:r>
      <w:r w:rsidRPr="00074B75">
        <w:rPr>
          <w:rFonts w:ascii="Times New Roman" w:hAnsi="Times New Roman" w:cs="Times New Roman"/>
          <w:spacing w:val="2"/>
        </w:rPr>
        <w:t>t</w:t>
      </w:r>
      <w:r w:rsidRPr="00074B75">
        <w:rPr>
          <w:rFonts w:ascii="Times New Roman" w:hAnsi="Times New Roman" w:cs="Times New Roman"/>
        </w:rPr>
        <w:t>y</w:t>
      </w:r>
      <w:r w:rsidRPr="00074B75">
        <w:rPr>
          <w:rFonts w:ascii="Times New Roman" w:hAnsi="Times New Roman" w:cs="Times New Roman"/>
          <w:spacing w:val="-8"/>
        </w:rPr>
        <w:t xml:space="preserve"> </w:t>
      </w:r>
      <w:r w:rsidRPr="00074B75">
        <w:rPr>
          <w:rFonts w:ascii="Times New Roman" w:hAnsi="Times New Roman" w:cs="Times New Roman"/>
        </w:rPr>
        <w:t>in</w:t>
      </w:r>
      <w:r w:rsidRPr="00074B75">
        <w:rPr>
          <w:rFonts w:ascii="Times New Roman" w:hAnsi="Times New Roman" w:cs="Times New Roman"/>
          <w:spacing w:val="-14"/>
        </w:rPr>
        <w:t xml:space="preserve"> </w:t>
      </w:r>
      <w:r w:rsidRPr="00074B75">
        <w:rPr>
          <w:rFonts w:ascii="Times New Roman" w:hAnsi="Times New Roman" w:cs="Times New Roman"/>
        </w:rPr>
        <w:t>this</w:t>
      </w:r>
      <w:r w:rsidRPr="00074B75">
        <w:rPr>
          <w:rFonts w:ascii="Times New Roman" w:hAnsi="Times New Roman" w:cs="Times New Roman"/>
          <w:spacing w:val="-14"/>
        </w:rPr>
        <w:t xml:space="preserve"> </w:t>
      </w:r>
      <w:r w:rsidRPr="00074B75">
        <w:rPr>
          <w:rFonts w:ascii="Times New Roman" w:hAnsi="Times New Roman" w:cs="Times New Roman"/>
          <w:spacing w:val="-2"/>
        </w:rPr>
        <w:t>w</w:t>
      </w:r>
      <w:r w:rsidRPr="00074B75">
        <w:rPr>
          <w:rFonts w:ascii="Times New Roman" w:hAnsi="Times New Roman" w:cs="Times New Roman"/>
        </w:rPr>
        <w:t>o</w:t>
      </w:r>
      <w:r w:rsidRPr="00074B75">
        <w:rPr>
          <w:rFonts w:ascii="Times New Roman" w:hAnsi="Times New Roman" w:cs="Times New Roman"/>
          <w:spacing w:val="1"/>
        </w:rPr>
        <w:t>r</w:t>
      </w:r>
      <w:r w:rsidRPr="00074B75">
        <w:rPr>
          <w:rFonts w:ascii="Times New Roman" w:hAnsi="Times New Roman" w:cs="Times New Roman"/>
        </w:rPr>
        <w:t>l</w:t>
      </w:r>
      <w:r w:rsidRPr="00074B75">
        <w:rPr>
          <w:rFonts w:ascii="Times New Roman" w:hAnsi="Times New Roman" w:cs="Times New Roman"/>
          <w:spacing w:val="-2"/>
        </w:rPr>
        <w:t>d</w:t>
      </w:r>
      <w:r w:rsidRPr="00074B75">
        <w:rPr>
          <w:rFonts w:ascii="Times New Roman" w:hAnsi="Times New Roman" w:cs="Times New Roman"/>
        </w:rPr>
        <w:t>.</w:t>
      </w:r>
      <w:r w:rsidRPr="00074B75">
        <w:rPr>
          <w:rFonts w:ascii="Times New Roman" w:hAnsi="Times New Roman" w:cs="Times New Roman"/>
          <w:spacing w:val="-16"/>
        </w:rPr>
        <w:t xml:space="preserve"> </w:t>
      </w:r>
      <w:r w:rsidRPr="00074B75">
        <w:rPr>
          <w:rFonts w:ascii="Times New Roman" w:hAnsi="Times New Roman" w:cs="Times New Roman"/>
        </w:rPr>
        <w:t>G</w:t>
      </w:r>
      <w:r w:rsidRPr="00074B75">
        <w:rPr>
          <w:rFonts w:ascii="Times New Roman" w:hAnsi="Times New Roman" w:cs="Times New Roman"/>
          <w:spacing w:val="-1"/>
        </w:rPr>
        <w:t>r</w:t>
      </w:r>
      <w:r w:rsidRPr="00074B75">
        <w:rPr>
          <w:rFonts w:ascii="Times New Roman" w:hAnsi="Times New Roman" w:cs="Times New Roman"/>
        </w:rPr>
        <w:t>a</w:t>
      </w:r>
      <w:r w:rsidRPr="00074B75">
        <w:rPr>
          <w:rFonts w:ascii="Times New Roman" w:hAnsi="Times New Roman" w:cs="Times New Roman"/>
          <w:spacing w:val="-1"/>
        </w:rPr>
        <w:t>c</w:t>
      </w:r>
      <w:r w:rsidRPr="00074B75">
        <w:rPr>
          <w:rFonts w:ascii="Times New Roman" w:hAnsi="Times New Roman" w:cs="Times New Roman"/>
        </w:rPr>
        <w:t>e</w:t>
      </w:r>
      <w:r w:rsidRPr="00074B75">
        <w:rPr>
          <w:rFonts w:ascii="Times New Roman" w:hAnsi="Times New Roman" w:cs="Times New Roman"/>
          <w:spacing w:val="-1"/>
        </w:rPr>
        <w:t xml:space="preserve"> </w:t>
      </w:r>
      <w:r w:rsidRPr="00074B75">
        <w:rPr>
          <w:rFonts w:ascii="Times New Roman" w:hAnsi="Times New Roman" w:cs="Times New Roman"/>
          <w:spacing w:val="1"/>
        </w:rPr>
        <w:t>S</w:t>
      </w:r>
      <w:r w:rsidRPr="00074B75">
        <w:rPr>
          <w:rFonts w:ascii="Times New Roman" w:hAnsi="Times New Roman" w:cs="Times New Roman"/>
        </w:rPr>
        <w:t>chool</w:t>
      </w:r>
      <w:r w:rsidRPr="00074B75">
        <w:rPr>
          <w:rFonts w:ascii="Times New Roman" w:hAnsi="Times New Roman" w:cs="Times New Roman"/>
          <w:spacing w:val="-16"/>
        </w:rPr>
        <w:t xml:space="preserve"> </w:t>
      </w:r>
      <w:r w:rsidRPr="00074B75">
        <w:rPr>
          <w:rFonts w:ascii="Times New Roman" w:hAnsi="Times New Roman" w:cs="Times New Roman"/>
        </w:rPr>
        <w:t>of</w:t>
      </w:r>
      <w:r w:rsidRPr="00074B75">
        <w:rPr>
          <w:rFonts w:ascii="Times New Roman" w:hAnsi="Times New Roman" w:cs="Times New Roman"/>
          <w:spacing w:val="-26"/>
        </w:rPr>
        <w:t xml:space="preserve"> </w:t>
      </w:r>
      <w:r w:rsidRPr="00074B75">
        <w:rPr>
          <w:rFonts w:ascii="Times New Roman" w:hAnsi="Times New Roman" w:cs="Times New Roman"/>
          <w:spacing w:val="-2"/>
        </w:rPr>
        <w:t>T</w:t>
      </w:r>
      <w:r w:rsidRPr="00074B75">
        <w:rPr>
          <w:rFonts w:ascii="Times New Roman" w:hAnsi="Times New Roman" w:cs="Times New Roman"/>
        </w:rPr>
        <w:t>heology seeks</w:t>
      </w:r>
      <w:r w:rsidRPr="00074B75">
        <w:rPr>
          <w:rFonts w:ascii="Times New Roman" w:hAnsi="Times New Roman" w:cs="Times New Roman"/>
          <w:spacing w:val="-14"/>
        </w:rPr>
        <w:t xml:space="preserve"> </w:t>
      </w:r>
      <w:r w:rsidRPr="00074B75">
        <w:rPr>
          <w:rFonts w:ascii="Times New Roman" w:hAnsi="Times New Roman" w:cs="Times New Roman"/>
          <w:spacing w:val="-1"/>
        </w:rPr>
        <w:t>t</w:t>
      </w:r>
      <w:r w:rsidRPr="00074B75">
        <w:rPr>
          <w:rFonts w:ascii="Times New Roman" w:hAnsi="Times New Roman" w:cs="Times New Roman"/>
        </w:rPr>
        <w:t>o</w:t>
      </w:r>
      <w:r w:rsidRPr="00074B75">
        <w:rPr>
          <w:rFonts w:ascii="Times New Roman" w:hAnsi="Times New Roman" w:cs="Times New Roman"/>
          <w:spacing w:val="-6"/>
        </w:rPr>
        <w:t xml:space="preserve"> </w:t>
      </w:r>
      <w:r w:rsidRPr="00074B75">
        <w:rPr>
          <w:rFonts w:ascii="Times New Roman" w:hAnsi="Times New Roman" w:cs="Times New Roman"/>
        </w:rPr>
        <w:t>p</w:t>
      </w:r>
      <w:r w:rsidRPr="00074B75">
        <w:rPr>
          <w:rFonts w:ascii="Times New Roman" w:hAnsi="Times New Roman" w:cs="Times New Roman"/>
          <w:spacing w:val="-2"/>
        </w:rPr>
        <w:t>r</w:t>
      </w:r>
      <w:r w:rsidRPr="00074B75">
        <w:rPr>
          <w:rFonts w:ascii="Times New Roman" w:hAnsi="Times New Roman" w:cs="Times New Roman"/>
        </w:rPr>
        <w:t>epa</w:t>
      </w:r>
      <w:r w:rsidRPr="00074B75">
        <w:rPr>
          <w:rFonts w:ascii="Times New Roman" w:hAnsi="Times New Roman" w:cs="Times New Roman"/>
          <w:spacing w:val="-2"/>
        </w:rPr>
        <w:t>r</w:t>
      </w:r>
      <w:r w:rsidRPr="00074B75">
        <w:rPr>
          <w:rFonts w:ascii="Times New Roman" w:hAnsi="Times New Roman" w:cs="Times New Roman"/>
        </w:rPr>
        <w:t>e</w:t>
      </w:r>
      <w:r w:rsidRPr="00074B75">
        <w:rPr>
          <w:rFonts w:ascii="Times New Roman" w:hAnsi="Times New Roman" w:cs="Times New Roman"/>
          <w:spacing w:val="-10"/>
        </w:rPr>
        <w:t xml:space="preserve"> </w:t>
      </w:r>
      <w:r w:rsidRPr="00074B75">
        <w:rPr>
          <w:rFonts w:ascii="Times New Roman" w:hAnsi="Times New Roman" w:cs="Times New Roman"/>
        </w:rPr>
        <w:t>others</w:t>
      </w:r>
      <w:r w:rsidRPr="00074B75">
        <w:rPr>
          <w:rFonts w:ascii="Times New Roman" w:hAnsi="Times New Roman" w:cs="Times New Roman"/>
          <w:spacing w:val="-5"/>
        </w:rPr>
        <w:t xml:space="preserve"> </w:t>
      </w:r>
      <w:r w:rsidRPr="00074B75">
        <w:rPr>
          <w:rFonts w:ascii="Times New Roman" w:hAnsi="Times New Roman" w:cs="Times New Roman"/>
          <w:spacing w:val="-1"/>
        </w:rPr>
        <w:t>t</w:t>
      </w:r>
      <w:r w:rsidRPr="00074B75">
        <w:rPr>
          <w:rFonts w:ascii="Times New Roman" w:hAnsi="Times New Roman" w:cs="Times New Roman"/>
        </w:rPr>
        <w:t>o</w:t>
      </w:r>
      <w:r w:rsidRPr="00074B75">
        <w:rPr>
          <w:rFonts w:ascii="Times New Roman" w:hAnsi="Times New Roman" w:cs="Times New Roman"/>
          <w:spacing w:val="-6"/>
        </w:rPr>
        <w:t xml:space="preserve"> </w:t>
      </w:r>
      <w:r w:rsidRPr="00074B75">
        <w:rPr>
          <w:rFonts w:ascii="Times New Roman" w:hAnsi="Times New Roman" w:cs="Times New Roman"/>
        </w:rPr>
        <w:t>p</w:t>
      </w:r>
      <w:r w:rsidRPr="00074B75">
        <w:rPr>
          <w:rFonts w:ascii="Times New Roman" w:hAnsi="Times New Roman" w:cs="Times New Roman"/>
          <w:spacing w:val="-2"/>
        </w:rPr>
        <w:t>r</w:t>
      </w:r>
      <w:r w:rsidRPr="00074B75">
        <w:rPr>
          <w:rFonts w:ascii="Times New Roman" w:hAnsi="Times New Roman" w:cs="Times New Roman"/>
        </w:rPr>
        <w:t>oclaim</w:t>
      </w:r>
      <w:r w:rsidRPr="00074B75">
        <w:rPr>
          <w:rFonts w:ascii="Times New Roman" w:hAnsi="Times New Roman" w:cs="Times New Roman"/>
          <w:spacing w:val="-5"/>
        </w:rPr>
        <w:t xml:space="preserve"> </w:t>
      </w:r>
      <w:r w:rsidRPr="00074B75">
        <w:rPr>
          <w:rFonts w:ascii="Times New Roman" w:hAnsi="Times New Roman" w:cs="Times New Roman"/>
          <w:spacing w:val="1"/>
        </w:rPr>
        <w:t>G</w:t>
      </w:r>
      <w:r w:rsidRPr="00074B75">
        <w:rPr>
          <w:rFonts w:ascii="Times New Roman" w:hAnsi="Times New Roman" w:cs="Times New Roman"/>
        </w:rPr>
        <w:t>o</w:t>
      </w:r>
      <w:r w:rsidRPr="00074B75">
        <w:rPr>
          <w:rFonts w:ascii="Times New Roman" w:hAnsi="Times New Roman" w:cs="Times New Roman"/>
          <w:spacing w:val="1"/>
        </w:rPr>
        <w:t>d</w:t>
      </w:r>
      <w:r w:rsidRPr="00074B75">
        <w:rPr>
          <w:rFonts w:ascii="Times New Roman" w:hAnsi="Times New Roman" w:cs="Times New Roman"/>
          <w:spacing w:val="-17"/>
        </w:rPr>
        <w:t>’</w:t>
      </w:r>
      <w:r w:rsidRPr="00074B75">
        <w:rPr>
          <w:rFonts w:ascii="Times New Roman" w:hAnsi="Times New Roman" w:cs="Times New Roman"/>
        </w:rPr>
        <w:t xml:space="preserve">s </w:t>
      </w:r>
      <w:r w:rsidRPr="00074B75">
        <w:rPr>
          <w:rFonts w:ascii="Times New Roman" w:hAnsi="Times New Roman" w:cs="Times New Roman"/>
          <w:spacing w:val="-10"/>
        </w:rPr>
        <w:t>T</w:t>
      </w:r>
      <w:r w:rsidRPr="00074B75">
        <w:rPr>
          <w:rFonts w:ascii="Times New Roman" w:hAnsi="Times New Roman" w:cs="Times New Roman"/>
        </w:rPr>
        <w:t>ruth</w:t>
      </w:r>
      <w:r w:rsidRPr="00074B75">
        <w:rPr>
          <w:rFonts w:ascii="Times New Roman" w:hAnsi="Times New Roman" w:cs="Times New Roman"/>
          <w:spacing w:val="1"/>
        </w:rPr>
        <w:t xml:space="preserve"> </w:t>
      </w:r>
      <w:r w:rsidRPr="00074B75">
        <w:rPr>
          <w:rFonts w:ascii="Times New Roman" w:hAnsi="Times New Roman" w:cs="Times New Roman"/>
          <w:spacing w:val="-1"/>
        </w:rPr>
        <w:t>c</w:t>
      </w:r>
      <w:r w:rsidRPr="00074B75">
        <w:rPr>
          <w:rFonts w:ascii="Times New Roman" w:hAnsi="Times New Roman" w:cs="Times New Roman"/>
        </w:rPr>
        <w:t>ou</w:t>
      </w:r>
      <w:r w:rsidRPr="00074B75">
        <w:rPr>
          <w:rFonts w:ascii="Times New Roman" w:hAnsi="Times New Roman" w:cs="Times New Roman"/>
          <w:spacing w:val="-1"/>
        </w:rPr>
        <w:t>r</w:t>
      </w:r>
      <w:r w:rsidRPr="00074B75">
        <w:rPr>
          <w:rFonts w:ascii="Times New Roman" w:hAnsi="Times New Roman" w:cs="Times New Roman"/>
        </w:rPr>
        <w:t>ageously</w:t>
      </w:r>
      <w:r w:rsidRPr="00074B75">
        <w:rPr>
          <w:rFonts w:ascii="Times New Roman" w:hAnsi="Times New Roman" w:cs="Times New Roman"/>
          <w:spacing w:val="-14"/>
        </w:rPr>
        <w:t xml:space="preserve"> </w:t>
      </w:r>
      <w:r w:rsidRPr="00074B75">
        <w:rPr>
          <w:rFonts w:ascii="Times New Roman" w:hAnsi="Times New Roman" w:cs="Times New Roman"/>
          <w:spacing w:val="-1"/>
        </w:rPr>
        <w:t>t</w:t>
      </w:r>
      <w:r w:rsidRPr="00074B75">
        <w:rPr>
          <w:rFonts w:ascii="Times New Roman" w:hAnsi="Times New Roman" w:cs="Times New Roman"/>
        </w:rPr>
        <w:t>o</w:t>
      </w:r>
      <w:r w:rsidRPr="00074B75">
        <w:rPr>
          <w:rFonts w:ascii="Times New Roman" w:hAnsi="Times New Roman" w:cs="Times New Roman"/>
          <w:spacing w:val="-6"/>
        </w:rPr>
        <w:t xml:space="preserve"> </w:t>
      </w:r>
      <w:r w:rsidRPr="00074B75">
        <w:rPr>
          <w:rFonts w:ascii="Times New Roman" w:hAnsi="Times New Roman" w:cs="Times New Roman"/>
        </w:rPr>
        <w:t>a</w:t>
      </w:r>
      <w:r w:rsidRPr="00074B75">
        <w:rPr>
          <w:rFonts w:ascii="Times New Roman" w:hAnsi="Times New Roman" w:cs="Times New Roman"/>
          <w:spacing w:val="-7"/>
        </w:rPr>
        <w:t xml:space="preserve"> </w:t>
      </w:r>
      <w:r w:rsidRPr="00074B75">
        <w:rPr>
          <w:rFonts w:ascii="Times New Roman" w:hAnsi="Times New Roman" w:cs="Times New Roman"/>
          <w:spacing w:val="-2"/>
        </w:rPr>
        <w:t>w</w:t>
      </w:r>
      <w:r w:rsidRPr="00074B75">
        <w:rPr>
          <w:rFonts w:ascii="Times New Roman" w:hAnsi="Times New Roman" w:cs="Times New Roman"/>
        </w:rPr>
        <w:t>o</w:t>
      </w:r>
      <w:r w:rsidRPr="00074B75">
        <w:rPr>
          <w:rFonts w:ascii="Times New Roman" w:hAnsi="Times New Roman" w:cs="Times New Roman"/>
          <w:spacing w:val="1"/>
        </w:rPr>
        <w:t>r</w:t>
      </w:r>
      <w:r w:rsidRPr="00074B75">
        <w:rPr>
          <w:rFonts w:ascii="Times New Roman" w:hAnsi="Times New Roman" w:cs="Times New Roman"/>
        </w:rPr>
        <w:t>ld</w:t>
      </w:r>
      <w:r w:rsidRPr="00074B75">
        <w:rPr>
          <w:rFonts w:ascii="Times New Roman" w:hAnsi="Times New Roman" w:cs="Times New Roman"/>
          <w:spacing w:val="-15"/>
        </w:rPr>
        <w:t xml:space="preserve"> </w:t>
      </w:r>
      <w:r w:rsidRPr="00074B75">
        <w:rPr>
          <w:rFonts w:ascii="Times New Roman" w:hAnsi="Times New Roman" w:cs="Times New Roman"/>
        </w:rPr>
        <w:t>th</w:t>
      </w:r>
      <w:r w:rsidRPr="00074B75">
        <w:rPr>
          <w:rFonts w:ascii="Times New Roman" w:hAnsi="Times New Roman" w:cs="Times New Roman"/>
          <w:spacing w:val="-1"/>
        </w:rPr>
        <w:t>a</w:t>
      </w:r>
      <w:r w:rsidRPr="00074B75">
        <w:rPr>
          <w:rFonts w:ascii="Times New Roman" w:hAnsi="Times New Roman" w:cs="Times New Roman"/>
        </w:rPr>
        <w:t>t</w:t>
      </w:r>
      <w:r w:rsidRPr="00074B75">
        <w:rPr>
          <w:rFonts w:ascii="Times New Roman" w:hAnsi="Times New Roman" w:cs="Times New Roman"/>
          <w:spacing w:val="-10"/>
        </w:rPr>
        <w:t xml:space="preserve"> </w:t>
      </w:r>
      <w:r w:rsidRPr="00074B75">
        <w:rPr>
          <w:rFonts w:ascii="Times New Roman" w:hAnsi="Times New Roman" w:cs="Times New Roman"/>
        </w:rPr>
        <w:t>is</w:t>
      </w:r>
      <w:r w:rsidRPr="00074B75">
        <w:rPr>
          <w:rFonts w:ascii="Times New Roman" w:hAnsi="Times New Roman" w:cs="Times New Roman"/>
          <w:spacing w:val="-7"/>
        </w:rPr>
        <w:t xml:space="preserve"> </w:t>
      </w:r>
      <w:r w:rsidRPr="00074B75">
        <w:rPr>
          <w:rFonts w:ascii="Times New Roman" w:hAnsi="Times New Roman" w:cs="Times New Roman"/>
        </w:rPr>
        <w:t>in</w:t>
      </w:r>
      <w:r w:rsidRPr="00074B75">
        <w:rPr>
          <w:rFonts w:ascii="Times New Roman" w:hAnsi="Times New Roman" w:cs="Times New Roman"/>
          <w:spacing w:val="-14"/>
        </w:rPr>
        <w:t xml:space="preserve"> </w:t>
      </w:r>
      <w:r w:rsidRPr="00074B75">
        <w:rPr>
          <w:rFonts w:ascii="Times New Roman" w:hAnsi="Times New Roman" w:cs="Times New Roman"/>
        </w:rPr>
        <w:t>need</w:t>
      </w:r>
      <w:r w:rsidRPr="00074B75">
        <w:rPr>
          <w:rFonts w:ascii="Times New Roman" w:hAnsi="Times New Roman" w:cs="Times New Roman"/>
          <w:spacing w:val="-13"/>
        </w:rPr>
        <w:t xml:space="preserve"> </w:t>
      </w:r>
      <w:r w:rsidRPr="00074B75">
        <w:rPr>
          <w:rFonts w:ascii="Times New Roman" w:hAnsi="Times New Roman" w:cs="Times New Roman"/>
        </w:rPr>
        <w:t>of</w:t>
      </w:r>
      <w:r w:rsidRPr="00074B75">
        <w:rPr>
          <w:rFonts w:ascii="Times New Roman" w:hAnsi="Times New Roman" w:cs="Times New Roman"/>
          <w:spacing w:val="-16"/>
        </w:rPr>
        <w:t xml:space="preserve"> </w:t>
      </w:r>
      <w:r w:rsidRPr="00074B75">
        <w:rPr>
          <w:rFonts w:ascii="Times New Roman" w:hAnsi="Times New Roman" w:cs="Times New Roman"/>
        </w:rPr>
        <w:t>hop</w:t>
      </w:r>
      <w:r w:rsidRPr="00074B75">
        <w:rPr>
          <w:rFonts w:ascii="Times New Roman" w:hAnsi="Times New Roman" w:cs="Times New Roman"/>
          <w:spacing w:val="-3"/>
        </w:rPr>
        <w:t>e</w:t>
      </w:r>
      <w:r w:rsidRPr="00074B75">
        <w:rPr>
          <w:rFonts w:ascii="Times New Roman" w:hAnsi="Times New Roman" w:cs="Times New Roman"/>
        </w:rPr>
        <w:t>.</w:t>
      </w:r>
      <w:r w:rsidRPr="00074B75">
        <w:rPr>
          <w:rFonts w:ascii="Times New Roman" w:hAnsi="Times New Roman" w:cs="Times New Roman"/>
          <w:spacing w:val="-24"/>
        </w:rPr>
        <w:t xml:space="preserve"> </w:t>
      </w:r>
      <w:r w:rsidRPr="00074B75">
        <w:rPr>
          <w:rFonts w:ascii="Times New Roman" w:hAnsi="Times New Roman" w:cs="Times New Roman"/>
          <w:spacing w:val="-7"/>
        </w:rPr>
        <w:t>W</w:t>
      </w:r>
      <w:r w:rsidRPr="00074B75">
        <w:rPr>
          <w:rFonts w:ascii="Times New Roman" w:hAnsi="Times New Roman" w:cs="Times New Roman"/>
        </w:rPr>
        <w:t>e</w:t>
      </w:r>
      <w:r w:rsidRPr="00074B75">
        <w:rPr>
          <w:rFonts w:ascii="Times New Roman" w:hAnsi="Times New Roman" w:cs="Times New Roman"/>
          <w:spacing w:val="-8"/>
        </w:rPr>
        <w:t xml:space="preserve"> </w:t>
      </w:r>
      <w:r w:rsidRPr="00074B75">
        <w:rPr>
          <w:rFonts w:ascii="Times New Roman" w:hAnsi="Times New Roman" w:cs="Times New Roman"/>
          <w:spacing w:val="-1"/>
        </w:rPr>
        <w:t>w</w:t>
      </w:r>
      <w:r w:rsidRPr="00074B75">
        <w:rPr>
          <w:rFonts w:ascii="Times New Roman" w:hAnsi="Times New Roman" w:cs="Times New Roman"/>
        </w:rPr>
        <w:t>a</w:t>
      </w:r>
      <w:r w:rsidRPr="00074B75">
        <w:rPr>
          <w:rFonts w:ascii="Times New Roman" w:hAnsi="Times New Roman" w:cs="Times New Roman"/>
          <w:spacing w:val="-1"/>
        </w:rPr>
        <w:t>n</w:t>
      </w:r>
      <w:r w:rsidRPr="00074B75">
        <w:rPr>
          <w:rFonts w:ascii="Times New Roman" w:hAnsi="Times New Roman" w:cs="Times New Roman"/>
        </w:rPr>
        <w:t>t</w:t>
      </w:r>
      <w:r w:rsidRPr="00074B75">
        <w:rPr>
          <w:rFonts w:ascii="Times New Roman" w:hAnsi="Times New Roman" w:cs="Times New Roman"/>
          <w:spacing w:val="-20"/>
        </w:rPr>
        <w:t xml:space="preserve"> </w:t>
      </w:r>
      <w:r w:rsidRPr="00074B75">
        <w:rPr>
          <w:rFonts w:ascii="Times New Roman" w:hAnsi="Times New Roman" w:cs="Times New Roman"/>
          <w:spacing w:val="-1"/>
        </w:rPr>
        <w:t>t</w:t>
      </w:r>
      <w:r w:rsidRPr="00074B75">
        <w:rPr>
          <w:rFonts w:ascii="Times New Roman" w:hAnsi="Times New Roman" w:cs="Times New Roman"/>
        </w:rPr>
        <w:t>o</w:t>
      </w:r>
      <w:r w:rsidRPr="00074B75">
        <w:rPr>
          <w:rFonts w:ascii="Times New Roman" w:hAnsi="Times New Roman" w:cs="Times New Roman"/>
          <w:spacing w:val="-6"/>
        </w:rPr>
        <w:t xml:space="preserve"> </w:t>
      </w:r>
      <w:r w:rsidRPr="00074B75">
        <w:rPr>
          <w:rFonts w:ascii="Times New Roman" w:hAnsi="Times New Roman" w:cs="Times New Roman"/>
        </w:rPr>
        <w:t>glo</w:t>
      </w:r>
      <w:r w:rsidRPr="00074B75">
        <w:rPr>
          <w:rFonts w:ascii="Times New Roman" w:hAnsi="Times New Roman" w:cs="Times New Roman"/>
          <w:spacing w:val="1"/>
        </w:rPr>
        <w:t>r</w:t>
      </w:r>
      <w:r w:rsidRPr="00074B75">
        <w:rPr>
          <w:rFonts w:ascii="Times New Roman" w:hAnsi="Times New Roman" w:cs="Times New Roman"/>
        </w:rPr>
        <w:t>ify</w:t>
      </w:r>
      <w:r w:rsidRPr="00074B75">
        <w:rPr>
          <w:rFonts w:ascii="Times New Roman" w:hAnsi="Times New Roman" w:cs="Times New Roman"/>
          <w:spacing w:val="-18"/>
        </w:rPr>
        <w:t xml:space="preserve"> </w:t>
      </w:r>
      <w:r w:rsidRPr="00074B75">
        <w:rPr>
          <w:rFonts w:ascii="Times New Roman" w:hAnsi="Times New Roman" w:cs="Times New Roman"/>
          <w:spacing w:val="1"/>
        </w:rPr>
        <w:t>G</w:t>
      </w:r>
      <w:r w:rsidRPr="00074B75">
        <w:rPr>
          <w:rFonts w:ascii="Times New Roman" w:hAnsi="Times New Roman" w:cs="Times New Roman"/>
        </w:rPr>
        <w:t>od</w:t>
      </w:r>
      <w:r w:rsidRPr="00074B75">
        <w:rPr>
          <w:rFonts w:ascii="Times New Roman" w:hAnsi="Times New Roman" w:cs="Times New Roman"/>
          <w:spacing w:val="-11"/>
        </w:rPr>
        <w:t xml:space="preserve"> </w:t>
      </w:r>
      <w:r w:rsidRPr="00074B75">
        <w:rPr>
          <w:rFonts w:ascii="Times New Roman" w:hAnsi="Times New Roman" w:cs="Times New Roman"/>
          <w:spacing w:val="-2"/>
        </w:rPr>
        <w:t>b</w:t>
      </w:r>
      <w:r w:rsidRPr="00074B75">
        <w:rPr>
          <w:rFonts w:ascii="Times New Roman" w:hAnsi="Times New Roman" w:cs="Times New Roman"/>
        </w:rPr>
        <w:t>y</w:t>
      </w:r>
      <w:r w:rsidRPr="00074B75">
        <w:rPr>
          <w:rFonts w:ascii="Times New Roman" w:hAnsi="Times New Roman" w:cs="Times New Roman"/>
          <w:spacing w:val="-21"/>
        </w:rPr>
        <w:t xml:space="preserve"> </w:t>
      </w:r>
      <w:r w:rsidRPr="00074B75">
        <w:rPr>
          <w:rFonts w:ascii="Times New Roman" w:hAnsi="Times New Roman" w:cs="Times New Roman"/>
          <w:spacing w:val="-1"/>
        </w:rPr>
        <w:t>w</w:t>
      </w:r>
      <w:r w:rsidRPr="00074B75">
        <w:rPr>
          <w:rFonts w:ascii="Times New Roman" w:hAnsi="Times New Roman" w:cs="Times New Roman"/>
        </w:rPr>
        <w:t>al</w:t>
      </w:r>
      <w:r w:rsidRPr="00074B75">
        <w:rPr>
          <w:rFonts w:ascii="Times New Roman" w:hAnsi="Times New Roman" w:cs="Times New Roman"/>
          <w:spacing w:val="4"/>
        </w:rPr>
        <w:t>k</w:t>
      </w:r>
      <w:r w:rsidRPr="00074B75">
        <w:rPr>
          <w:rFonts w:ascii="Times New Roman" w:hAnsi="Times New Roman" w:cs="Times New Roman"/>
        </w:rPr>
        <w:t>ing</w:t>
      </w:r>
      <w:r w:rsidRPr="00074B75">
        <w:rPr>
          <w:rFonts w:ascii="Times New Roman" w:hAnsi="Times New Roman" w:cs="Times New Roman"/>
          <w:spacing w:val="-9"/>
        </w:rPr>
        <w:t xml:space="preserve"> </w:t>
      </w:r>
      <w:r w:rsidRPr="00074B75">
        <w:rPr>
          <w:rFonts w:ascii="Times New Roman" w:hAnsi="Times New Roman" w:cs="Times New Roman"/>
        </w:rPr>
        <w:t>in</w:t>
      </w:r>
      <w:r w:rsidRPr="00074B75">
        <w:rPr>
          <w:rFonts w:ascii="Times New Roman" w:hAnsi="Times New Roman" w:cs="Times New Roman"/>
          <w:spacing w:val="-14"/>
        </w:rPr>
        <w:t xml:space="preserve"> </w:t>
      </w:r>
      <w:r w:rsidRPr="00074B75">
        <w:rPr>
          <w:rFonts w:ascii="Times New Roman" w:hAnsi="Times New Roman" w:cs="Times New Roman"/>
          <w:spacing w:val="1"/>
        </w:rPr>
        <w:t>G</w:t>
      </w:r>
      <w:r w:rsidRPr="00074B75">
        <w:rPr>
          <w:rFonts w:ascii="Times New Roman" w:hAnsi="Times New Roman" w:cs="Times New Roman"/>
        </w:rPr>
        <w:t>o</w:t>
      </w:r>
      <w:r w:rsidRPr="00074B75">
        <w:rPr>
          <w:rFonts w:ascii="Times New Roman" w:hAnsi="Times New Roman" w:cs="Times New Roman"/>
          <w:spacing w:val="1"/>
        </w:rPr>
        <w:t>d</w:t>
      </w:r>
      <w:r w:rsidRPr="00074B75">
        <w:rPr>
          <w:rFonts w:ascii="Times New Roman" w:hAnsi="Times New Roman" w:cs="Times New Roman"/>
          <w:spacing w:val="-15"/>
        </w:rPr>
        <w:t>’</w:t>
      </w:r>
      <w:r w:rsidRPr="00074B75">
        <w:rPr>
          <w:rFonts w:ascii="Times New Roman" w:hAnsi="Times New Roman" w:cs="Times New Roman"/>
        </w:rPr>
        <w:t>s</w:t>
      </w:r>
      <w:r w:rsidRPr="00074B75">
        <w:rPr>
          <w:rFonts w:ascii="Times New Roman" w:hAnsi="Times New Roman" w:cs="Times New Roman"/>
          <w:spacing w:val="-9"/>
        </w:rPr>
        <w:t xml:space="preserve"> </w:t>
      </w:r>
      <w:r w:rsidRPr="00074B75">
        <w:rPr>
          <w:rFonts w:ascii="Times New Roman" w:hAnsi="Times New Roman" w:cs="Times New Roman"/>
          <w:spacing w:val="-1"/>
        </w:rPr>
        <w:t>gr</w:t>
      </w:r>
      <w:r w:rsidRPr="00074B75">
        <w:rPr>
          <w:rFonts w:ascii="Times New Roman" w:hAnsi="Times New Roman" w:cs="Times New Roman"/>
        </w:rPr>
        <w:t>a</w:t>
      </w:r>
      <w:r w:rsidRPr="00074B75">
        <w:rPr>
          <w:rFonts w:ascii="Times New Roman" w:hAnsi="Times New Roman" w:cs="Times New Roman"/>
          <w:spacing w:val="-1"/>
        </w:rPr>
        <w:t>c</w:t>
      </w:r>
      <w:r w:rsidRPr="00074B75">
        <w:rPr>
          <w:rFonts w:ascii="Times New Roman" w:hAnsi="Times New Roman" w:cs="Times New Roman"/>
          <w:spacing w:val="-3"/>
        </w:rPr>
        <w:t>e</w:t>
      </w:r>
      <w:r w:rsidRPr="00074B75">
        <w:rPr>
          <w:rFonts w:ascii="Times New Roman" w:hAnsi="Times New Roman" w:cs="Times New Roman"/>
        </w:rPr>
        <w:t>, minis</w:t>
      </w:r>
      <w:r w:rsidRPr="00074B75">
        <w:rPr>
          <w:rFonts w:ascii="Times New Roman" w:hAnsi="Times New Roman" w:cs="Times New Roman"/>
          <w:spacing w:val="-1"/>
        </w:rPr>
        <w:t>t</w:t>
      </w:r>
      <w:r w:rsidRPr="00074B75">
        <w:rPr>
          <w:rFonts w:ascii="Times New Roman" w:hAnsi="Times New Roman" w:cs="Times New Roman"/>
        </w:rPr>
        <w:t>e</w:t>
      </w:r>
      <w:r w:rsidRPr="00074B75">
        <w:rPr>
          <w:rFonts w:ascii="Times New Roman" w:hAnsi="Times New Roman" w:cs="Times New Roman"/>
          <w:spacing w:val="1"/>
        </w:rPr>
        <w:t>r</w:t>
      </w:r>
      <w:r w:rsidRPr="00074B75">
        <w:rPr>
          <w:rFonts w:ascii="Times New Roman" w:hAnsi="Times New Roman" w:cs="Times New Roman"/>
        </w:rPr>
        <w:t>ing</w:t>
      </w:r>
      <w:r w:rsidRPr="00074B75">
        <w:rPr>
          <w:rFonts w:ascii="Times New Roman" w:hAnsi="Times New Roman" w:cs="Times New Roman"/>
          <w:spacing w:val="-3"/>
        </w:rPr>
        <w:t xml:space="preserve"> </w:t>
      </w:r>
      <w:r w:rsidRPr="00074B75">
        <w:rPr>
          <w:rFonts w:ascii="Times New Roman" w:hAnsi="Times New Roman" w:cs="Times New Roman"/>
          <w:spacing w:val="1"/>
        </w:rPr>
        <w:t>G</w:t>
      </w:r>
      <w:r w:rsidRPr="00074B75">
        <w:rPr>
          <w:rFonts w:ascii="Times New Roman" w:hAnsi="Times New Roman" w:cs="Times New Roman"/>
        </w:rPr>
        <w:t>o</w:t>
      </w:r>
      <w:r w:rsidRPr="00074B75">
        <w:rPr>
          <w:rFonts w:ascii="Times New Roman" w:hAnsi="Times New Roman" w:cs="Times New Roman"/>
          <w:spacing w:val="1"/>
        </w:rPr>
        <w:t>d</w:t>
      </w:r>
      <w:r w:rsidRPr="00074B75">
        <w:rPr>
          <w:rFonts w:ascii="Times New Roman" w:hAnsi="Times New Roman" w:cs="Times New Roman"/>
          <w:spacing w:val="-15"/>
        </w:rPr>
        <w:t>’</w:t>
      </w:r>
      <w:r w:rsidRPr="00074B75">
        <w:rPr>
          <w:rFonts w:ascii="Times New Roman" w:hAnsi="Times New Roman" w:cs="Times New Roman"/>
        </w:rPr>
        <w:t>s</w:t>
      </w:r>
      <w:r w:rsidRPr="00074B75">
        <w:rPr>
          <w:rFonts w:ascii="Times New Roman" w:hAnsi="Times New Roman" w:cs="Times New Roman"/>
          <w:spacing w:val="-17"/>
        </w:rPr>
        <w:t xml:space="preserve"> </w:t>
      </w:r>
      <w:r w:rsidRPr="00074B75">
        <w:rPr>
          <w:rFonts w:ascii="Times New Roman" w:hAnsi="Times New Roman" w:cs="Times New Roman"/>
          <w:spacing w:val="-8"/>
        </w:rPr>
        <w:t>W</w:t>
      </w:r>
      <w:r w:rsidRPr="00074B75">
        <w:rPr>
          <w:rFonts w:ascii="Times New Roman" w:hAnsi="Times New Roman" w:cs="Times New Roman"/>
        </w:rPr>
        <w:t>o</w:t>
      </w:r>
      <w:r w:rsidRPr="00074B75">
        <w:rPr>
          <w:rFonts w:ascii="Times New Roman" w:hAnsi="Times New Roman" w:cs="Times New Roman"/>
          <w:spacing w:val="-2"/>
        </w:rPr>
        <w:t>rd</w:t>
      </w:r>
      <w:r w:rsidRPr="00074B75">
        <w:rPr>
          <w:rFonts w:ascii="Times New Roman" w:hAnsi="Times New Roman" w:cs="Times New Roman"/>
        </w:rPr>
        <w:t>,</w:t>
      </w:r>
      <w:r w:rsidRPr="00074B75">
        <w:rPr>
          <w:rFonts w:ascii="Times New Roman" w:hAnsi="Times New Roman" w:cs="Times New Roman"/>
          <w:spacing w:val="-16"/>
        </w:rPr>
        <w:t xml:space="preserve"> </w:t>
      </w:r>
      <w:r w:rsidRPr="00074B75">
        <w:rPr>
          <w:rFonts w:ascii="Times New Roman" w:hAnsi="Times New Roman" w:cs="Times New Roman"/>
        </w:rPr>
        <w:t>and</w:t>
      </w:r>
      <w:r w:rsidRPr="00074B75">
        <w:rPr>
          <w:rFonts w:ascii="Times New Roman" w:hAnsi="Times New Roman" w:cs="Times New Roman"/>
          <w:spacing w:val="-13"/>
        </w:rPr>
        <w:t xml:space="preserve"> </w:t>
      </w:r>
      <w:r w:rsidRPr="00074B75">
        <w:rPr>
          <w:rFonts w:ascii="Times New Roman" w:hAnsi="Times New Roman" w:cs="Times New Roman"/>
        </w:rPr>
        <w:t>equipping</w:t>
      </w:r>
      <w:r w:rsidRPr="00074B75">
        <w:rPr>
          <w:rFonts w:ascii="Times New Roman" w:hAnsi="Times New Roman" w:cs="Times New Roman"/>
          <w:spacing w:val="-26"/>
        </w:rPr>
        <w:t xml:space="preserve"> </w:t>
      </w:r>
      <w:r w:rsidRPr="00074B75">
        <w:rPr>
          <w:rFonts w:ascii="Times New Roman" w:hAnsi="Times New Roman" w:cs="Times New Roman"/>
          <w:spacing w:val="1"/>
        </w:rPr>
        <w:t>G</w:t>
      </w:r>
      <w:r w:rsidRPr="00074B75">
        <w:rPr>
          <w:rFonts w:ascii="Times New Roman" w:hAnsi="Times New Roman" w:cs="Times New Roman"/>
        </w:rPr>
        <w:t>o</w:t>
      </w:r>
      <w:r w:rsidRPr="00074B75">
        <w:rPr>
          <w:rFonts w:ascii="Times New Roman" w:hAnsi="Times New Roman" w:cs="Times New Roman"/>
          <w:spacing w:val="1"/>
        </w:rPr>
        <w:t>d</w:t>
      </w:r>
      <w:r w:rsidRPr="00074B75">
        <w:rPr>
          <w:rFonts w:ascii="Times New Roman" w:hAnsi="Times New Roman" w:cs="Times New Roman"/>
          <w:spacing w:val="-15"/>
        </w:rPr>
        <w:t>’</w:t>
      </w:r>
      <w:r w:rsidRPr="00074B75">
        <w:rPr>
          <w:rFonts w:ascii="Times New Roman" w:hAnsi="Times New Roman" w:cs="Times New Roman"/>
        </w:rPr>
        <w:t>s</w:t>
      </w:r>
      <w:r w:rsidRPr="00074B75">
        <w:rPr>
          <w:rFonts w:ascii="Times New Roman" w:hAnsi="Times New Roman" w:cs="Times New Roman"/>
          <w:spacing w:val="-9"/>
        </w:rPr>
        <w:t xml:space="preserve"> </w:t>
      </w:r>
      <w:r w:rsidRPr="00074B75">
        <w:rPr>
          <w:rFonts w:ascii="Times New Roman" w:hAnsi="Times New Roman" w:cs="Times New Roman"/>
        </w:rPr>
        <w:t>peopl</w:t>
      </w:r>
      <w:r w:rsidRPr="00074B75">
        <w:rPr>
          <w:rFonts w:ascii="Times New Roman" w:hAnsi="Times New Roman" w:cs="Times New Roman"/>
          <w:spacing w:val="-3"/>
        </w:rPr>
        <w:t>e</w:t>
      </w:r>
      <w:r w:rsidRPr="00074B75">
        <w:rPr>
          <w:rFonts w:ascii="Times New Roman" w:hAnsi="Times New Roman" w:cs="Times New Roman"/>
        </w:rPr>
        <w:t>.</w:t>
      </w:r>
    </w:p>
    <w:p w14:paraId="7D290E01" w14:textId="77777777" w:rsidR="00074B75" w:rsidRPr="00074B75" w:rsidRDefault="00074B75" w:rsidP="00BE0ACC">
      <w:pPr>
        <w:jc w:val="both"/>
        <w:rPr>
          <w:rFonts w:ascii="Times New Roman" w:hAnsi="Times New Roman" w:cs="Times New Roman"/>
          <w:spacing w:val="-1"/>
          <w:kern w:val="1"/>
        </w:rPr>
      </w:pPr>
    </w:p>
    <w:p w14:paraId="2B0B25B7" w14:textId="77777777" w:rsidR="00074B75" w:rsidRPr="00074B75" w:rsidRDefault="00074B75" w:rsidP="00BE0ACC">
      <w:pPr>
        <w:jc w:val="both"/>
        <w:rPr>
          <w:rFonts w:ascii="Times New Roman" w:hAnsi="Times New Roman" w:cs="Times New Roman"/>
          <w:kern w:val="1"/>
        </w:rPr>
      </w:pPr>
      <w:r w:rsidRPr="00074B75">
        <w:rPr>
          <w:rFonts w:ascii="Times New Roman" w:hAnsi="Times New Roman" w:cs="Times New Roman"/>
          <w:spacing w:val="-1"/>
          <w:kern w:val="1"/>
        </w:rPr>
        <w:t>A</w:t>
      </w:r>
      <w:r w:rsidRPr="00074B75">
        <w:rPr>
          <w:rFonts w:ascii="Times New Roman" w:hAnsi="Times New Roman" w:cs="Times New Roman"/>
          <w:kern w:val="1"/>
        </w:rPr>
        <w:t>s</w:t>
      </w:r>
      <w:r w:rsidRPr="00074B75">
        <w:rPr>
          <w:rFonts w:ascii="Times New Roman" w:hAnsi="Times New Roman" w:cs="Times New Roman"/>
          <w:spacing w:val="-4"/>
          <w:kern w:val="1"/>
        </w:rPr>
        <w:t xml:space="preserve"> </w:t>
      </w:r>
      <w:r w:rsidRPr="00074B75">
        <w:rPr>
          <w:rFonts w:ascii="Times New Roman" w:hAnsi="Times New Roman" w:cs="Times New Roman"/>
          <w:kern w:val="1"/>
        </w:rPr>
        <w:t>an</w:t>
      </w:r>
      <w:r w:rsidRPr="00074B75">
        <w:rPr>
          <w:rFonts w:ascii="Times New Roman" w:hAnsi="Times New Roman" w:cs="Times New Roman"/>
          <w:spacing w:val="-15"/>
          <w:kern w:val="1"/>
        </w:rPr>
        <w:t xml:space="preserve"> </w:t>
      </w:r>
      <w:r w:rsidRPr="00074B75">
        <w:rPr>
          <w:rFonts w:ascii="Times New Roman" w:hAnsi="Times New Roman" w:cs="Times New Roman"/>
          <w:kern w:val="1"/>
        </w:rPr>
        <w:t>academic</w:t>
      </w:r>
      <w:r w:rsidRPr="00074B75">
        <w:rPr>
          <w:rFonts w:ascii="Times New Roman" w:hAnsi="Times New Roman" w:cs="Times New Roman"/>
          <w:spacing w:val="-22"/>
          <w:kern w:val="1"/>
        </w:rPr>
        <w:t xml:space="preserve"> </w:t>
      </w:r>
      <w:r w:rsidRPr="00074B75">
        <w:rPr>
          <w:rFonts w:ascii="Times New Roman" w:hAnsi="Times New Roman" w:cs="Times New Roman"/>
          <w:spacing w:val="-1"/>
          <w:kern w:val="1"/>
        </w:rPr>
        <w:t>c</w:t>
      </w:r>
      <w:r w:rsidRPr="00074B75">
        <w:rPr>
          <w:rFonts w:ascii="Times New Roman" w:hAnsi="Times New Roman" w:cs="Times New Roman"/>
          <w:kern w:val="1"/>
        </w:rPr>
        <w:t>ommuni</w:t>
      </w:r>
      <w:r w:rsidRPr="00074B75">
        <w:rPr>
          <w:rFonts w:ascii="Times New Roman" w:hAnsi="Times New Roman" w:cs="Times New Roman"/>
          <w:spacing w:val="2"/>
          <w:kern w:val="1"/>
        </w:rPr>
        <w:t>t</w:t>
      </w:r>
      <w:r w:rsidRPr="00074B75">
        <w:rPr>
          <w:rFonts w:ascii="Times New Roman" w:hAnsi="Times New Roman" w:cs="Times New Roman"/>
          <w:kern w:val="1"/>
        </w:rPr>
        <w:t>y</w:t>
      </w:r>
      <w:r w:rsidRPr="00074B75">
        <w:rPr>
          <w:rFonts w:ascii="Times New Roman" w:hAnsi="Times New Roman" w:cs="Times New Roman"/>
          <w:spacing w:val="46"/>
          <w:kern w:val="1"/>
        </w:rPr>
        <w:t xml:space="preserve"> </w:t>
      </w:r>
      <w:r w:rsidRPr="00074B75">
        <w:rPr>
          <w:rFonts w:ascii="Times New Roman" w:hAnsi="Times New Roman" w:cs="Times New Roman"/>
          <w:kern w:val="1"/>
        </w:rPr>
        <w:t>of</w:t>
      </w:r>
      <w:r w:rsidRPr="00074B75">
        <w:rPr>
          <w:rFonts w:ascii="Times New Roman" w:hAnsi="Times New Roman" w:cs="Times New Roman"/>
          <w:spacing w:val="-16"/>
          <w:kern w:val="1"/>
        </w:rPr>
        <w:t xml:space="preserve"> </w:t>
      </w:r>
      <w:r w:rsidRPr="00074B75">
        <w:rPr>
          <w:rFonts w:ascii="Times New Roman" w:hAnsi="Times New Roman" w:cs="Times New Roman"/>
          <w:kern w:val="1"/>
        </w:rPr>
        <w:t>faith,</w:t>
      </w:r>
      <w:r w:rsidRPr="00074B75">
        <w:rPr>
          <w:rFonts w:ascii="Times New Roman" w:hAnsi="Times New Roman" w:cs="Times New Roman"/>
          <w:spacing w:val="39"/>
          <w:kern w:val="1"/>
        </w:rPr>
        <w:t xml:space="preserve"> </w:t>
      </w:r>
      <w:r w:rsidRPr="00074B75">
        <w:rPr>
          <w:rFonts w:ascii="Times New Roman" w:hAnsi="Times New Roman" w:cs="Times New Roman"/>
          <w:kern w:val="1"/>
        </w:rPr>
        <w:t>G</w:t>
      </w:r>
      <w:r w:rsidRPr="00074B75">
        <w:rPr>
          <w:rFonts w:ascii="Times New Roman" w:hAnsi="Times New Roman" w:cs="Times New Roman"/>
          <w:spacing w:val="-1"/>
          <w:kern w:val="1"/>
        </w:rPr>
        <w:t>r</w:t>
      </w:r>
      <w:r w:rsidRPr="00074B75">
        <w:rPr>
          <w:rFonts w:ascii="Times New Roman" w:hAnsi="Times New Roman" w:cs="Times New Roman"/>
          <w:kern w:val="1"/>
        </w:rPr>
        <w:t>a</w:t>
      </w:r>
      <w:r w:rsidRPr="00074B75">
        <w:rPr>
          <w:rFonts w:ascii="Times New Roman" w:hAnsi="Times New Roman" w:cs="Times New Roman"/>
          <w:spacing w:val="-1"/>
          <w:kern w:val="1"/>
        </w:rPr>
        <w:t>c</w:t>
      </w:r>
      <w:r w:rsidRPr="00074B75">
        <w:rPr>
          <w:rFonts w:ascii="Times New Roman" w:hAnsi="Times New Roman" w:cs="Times New Roman"/>
          <w:kern w:val="1"/>
        </w:rPr>
        <w:t>e</w:t>
      </w:r>
      <w:r w:rsidRPr="00074B75">
        <w:rPr>
          <w:rFonts w:ascii="Times New Roman" w:hAnsi="Times New Roman" w:cs="Times New Roman"/>
          <w:spacing w:val="-1"/>
          <w:kern w:val="1"/>
        </w:rPr>
        <w:t xml:space="preserve"> </w:t>
      </w:r>
      <w:r w:rsidRPr="00074B75">
        <w:rPr>
          <w:rFonts w:ascii="Times New Roman" w:hAnsi="Times New Roman" w:cs="Times New Roman"/>
          <w:kern w:val="1"/>
        </w:rPr>
        <w:t>seeks</w:t>
      </w:r>
      <w:r w:rsidRPr="00074B75">
        <w:rPr>
          <w:rFonts w:ascii="Times New Roman" w:hAnsi="Times New Roman" w:cs="Times New Roman"/>
          <w:spacing w:val="-14"/>
          <w:kern w:val="1"/>
        </w:rPr>
        <w:t xml:space="preserve"> </w:t>
      </w:r>
      <w:r w:rsidRPr="00074B75">
        <w:rPr>
          <w:rFonts w:ascii="Times New Roman" w:hAnsi="Times New Roman" w:cs="Times New Roman"/>
          <w:spacing w:val="-1"/>
          <w:kern w:val="1"/>
        </w:rPr>
        <w:t>t</w:t>
      </w:r>
      <w:r w:rsidRPr="00074B75">
        <w:rPr>
          <w:rFonts w:ascii="Times New Roman" w:hAnsi="Times New Roman" w:cs="Times New Roman"/>
          <w:kern w:val="1"/>
        </w:rPr>
        <w:t>o</w:t>
      </w:r>
      <w:r w:rsidRPr="00074B75">
        <w:rPr>
          <w:rFonts w:ascii="Times New Roman" w:hAnsi="Times New Roman" w:cs="Times New Roman"/>
          <w:spacing w:val="-6"/>
          <w:kern w:val="1"/>
        </w:rPr>
        <w:t xml:space="preserve"> </w:t>
      </w:r>
      <w:r w:rsidRPr="00074B75">
        <w:rPr>
          <w:rFonts w:ascii="Times New Roman" w:hAnsi="Times New Roman" w:cs="Times New Roman"/>
          <w:kern w:val="1"/>
        </w:rPr>
        <w:t>guide</w:t>
      </w:r>
      <w:r w:rsidRPr="00074B75">
        <w:rPr>
          <w:rFonts w:ascii="Times New Roman" w:hAnsi="Times New Roman" w:cs="Times New Roman"/>
          <w:spacing w:val="-15"/>
          <w:kern w:val="1"/>
        </w:rPr>
        <w:t xml:space="preserve"> </w:t>
      </w:r>
      <w:r w:rsidRPr="00074B75">
        <w:rPr>
          <w:rFonts w:ascii="Times New Roman" w:hAnsi="Times New Roman" w:cs="Times New Roman"/>
          <w:kern w:val="1"/>
        </w:rPr>
        <w:t>stude</w:t>
      </w:r>
      <w:r w:rsidRPr="00074B75">
        <w:rPr>
          <w:rFonts w:ascii="Times New Roman" w:hAnsi="Times New Roman" w:cs="Times New Roman"/>
          <w:spacing w:val="-1"/>
          <w:kern w:val="1"/>
        </w:rPr>
        <w:t>n</w:t>
      </w:r>
      <w:r w:rsidRPr="00074B75">
        <w:rPr>
          <w:rFonts w:ascii="Times New Roman" w:hAnsi="Times New Roman" w:cs="Times New Roman"/>
          <w:kern w:val="1"/>
        </w:rPr>
        <w:t>ts:</w:t>
      </w:r>
    </w:p>
    <w:p w14:paraId="65B29FF1" w14:textId="77777777" w:rsidR="00074B75" w:rsidRPr="00074B75" w:rsidRDefault="00074B75" w:rsidP="00BE0ACC">
      <w:pPr>
        <w:jc w:val="both"/>
        <w:rPr>
          <w:rFonts w:ascii="Times New Roman" w:hAnsi="Times New Roman" w:cs="Times New Roman"/>
          <w:kern w:val="1"/>
        </w:rPr>
      </w:pPr>
    </w:p>
    <w:p w14:paraId="10AEBED0" w14:textId="77777777" w:rsidR="00074B75" w:rsidRPr="00074B75" w:rsidRDefault="00074B75" w:rsidP="00BE0ACC">
      <w:pPr>
        <w:pStyle w:val="ListParagraph"/>
        <w:numPr>
          <w:ilvl w:val="0"/>
          <w:numId w:val="2"/>
        </w:numPr>
        <w:ind w:left="426"/>
        <w:rPr>
          <w:rFonts w:ascii="Times New Roman" w:hAnsi="Times New Roman" w:cs="Times New Roman"/>
          <w:kern w:val="1"/>
          <w:sz w:val="24"/>
          <w:szCs w:val="24"/>
        </w:rPr>
      </w:pPr>
      <w:r w:rsidRPr="00074B75">
        <w:rPr>
          <w:rFonts w:ascii="Times New Roman" w:hAnsi="Times New Roman" w:cs="Times New Roman"/>
          <w:spacing w:val="-16"/>
          <w:kern w:val="1"/>
          <w:sz w:val="24"/>
          <w:szCs w:val="24"/>
        </w:rPr>
        <w:t>T</w:t>
      </w:r>
      <w:r w:rsidRPr="00074B75">
        <w:rPr>
          <w:rFonts w:ascii="Times New Roman" w:hAnsi="Times New Roman" w:cs="Times New Roman"/>
          <w:kern w:val="1"/>
          <w:sz w:val="24"/>
          <w:szCs w:val="24"/>
        </w:rPr>
        <w:t>o</w:t>
      </w:r>
      <w:r w:rsidRPr="00074B75">
        <w:rPr>
          <w:rFonts w:ascii="Times New Roman" w:hAnsi="Times New Roman" w:cs="Times New Roman"/>
          <w:spacing w:val="-20"/>
          <w:kern w:val="1"/>
          <w:sz w:val="24"/>
          <w:szCs w:val="24"/>
        </w:rPr>
        <w:t xml:space="preserve"> </w:t>
      </w:r>
      <w:r w:rsidRPr="00074B75">
        <w:rPr>
          <w:rFonts w:ascii="Times New Roman" w:hAnsi="Times New Roman" w:cs="Times New Roman"/>
          <w:kern w:val="1"/>
          <w:sz w:val="24"/>
          <w:szCs w:val="24"/>
        </w:rPr>
        <w:t>de</w:t>
      </w:r>
      <w:r w:rsidRPr="00074B75">
        <w:rPr>
          <w:rFonts w:ascii="Times New Roman" w:hAnsi="Times New Roman" w:cs="Times New Roman"/>
          <w:spacing w:val="-2"/>
          <w:kern w:val="1"/>
          <w:sz w:val="24"/>
          <w:szCs w:val="24"/>
        </w:rPr>
        <w:t>v</w:t>
      </w:r>
      <w:r w:rsidRPr="00074B75">
        <w:rPr>
          <w:rFonts w:ascii="Times New Roman" w:hAnsi="Times New Roman" w:cs="Times New Roman"/>
          <w:kern w:val="1"/>
          <w:sz w:val="24"/>
          <w:szCs w:val="24"/>
        </w:rPr>
        <w:t>elop</w:t>
      </w:r>
      <w:r w:rsidRPr="00074B75">
        <w:rPr>
          <w:rFonts w:ascii="Times New Roman" w:hAnsi="Times New Roman" w:cs="Times New Roman"/>
          <w:spacing w:val="28"/>
          <w:kern w:val="1"/>
          <w:sz w:val="24"/>
          <w:szCs w:val="24"/>
        </w:rPr>
        <w:t xml:space="preserve"> </w:t>
      </w:r>
      <w:r w:rsidRPr="00074B75">
        <w:rPr>
          <w:rFonts w:ascii="Times New Roman" w:hAnsi="Times New Roman" w:cs="Times New Roman"/>
          <w:kern w:val="1"/>
          <w:sz w:val="24"/>
          <w:szCs w:val="24"/>
        </w:rPr>
        <w:t>a</w:t>
      </w:r>
      <w:r w:rsidRPr="00074B75">
        <w:rPr>
          <w:rFonts w:ascii="Times New Roman" w:hAnsi="Times New Roman" w:cs="Times New Roman"/>
          <w:spacing w:val="-19"/>
          <w:kern w:val="1"/>
          <w:sz w:val="24"/>
          <w:szCs w:val="24"/>
        </w:rPr>
        <w:t xml:space="preserve"> </w:t>
      </w:r>
      <w:r w:rsidRPr="00074B75">
        <w:rPr>
          <w:rFonts w:ascii="Times New Roman" w:hAnsi="Times New Roman" w:cs="Times New Roman"/>
          <w:kern w:val="1"/>
          <w:sz w:val="24"/>
          <w:szCs w:val="24"/>
        </w:rPr>
        <w:t>personal</w:t>
      </w:r>
      <w:r w:rsidRPr="00074B75">
        <w:rPr>
          <w:rFonts w:ascii="Times New Roman" w:hAnsi="Times New Roman" w:cs="Times New Roman"/>
          <w:spacing w:val="8"/>
          <w:kern w:val="1"/>
          <w:sz w:val="24"/>
          <w:szCs w:val="24"/>
        </w:rPr>
        <w:t xml:space="preserve"> </w:t>
      </w:r>
      <w:r w:rsidRPr="00074B75">
        <w:rPr>
          <w:rFonts w:ascii="Times New Roman" w:hAnsi="Times New Roman" w:cs="Times New Roman"/>
          <w:kern w:val="1"/>
          <w:sz w:val="24"/>
          <w:szCs w:val="24"/>
        </w:rPr>
        <w:t>Ch</w:t>
      </w:r>
      <w:r w:rsidRPr="00074B75">
        <w:rPr>
          <w:rFonts w:ascii="Times New Roman" w:hAnsi="Times New Roman" w:cs="Times New Roman"/>
          <w:spacing w:val="1"/>
          <w:kern w:val="1"/>
          <w:sz w:val="24"/>
          <w:szCs w:val="24"/>
        </w:rPr>
        <w:t>r</w:t>
      </w:r>
      <w:r w:rsidRPr="00074B75">
        <w:rPr>
          <w:rFonts w:ascii="Times New Roman" w:hAnsi="Times New Roman" w:cs="Times New Roman"/>
          <w:kern w:val="1"/>
          <w:sz w:val="24"/>
          <w:szCs w:val="24"/>
        </w:rPr>
        <w:t>istian</w:t>
      </w:r>
      <w:r w:rsidRPr="00074B75">
        <w:rPr>
          <w:rFonts w:ascii="Times New Roman" w:hAnsi="Times New Roman" w:cs="Times New Roman"/>
          <w:spacing w:val="-2"/>
          <w:kern w:val="1"/>
          <w:sz w:val="24"/>
          <w:szCs w:val="24"/>
        </w:rPr>
        <w:t xml:space="preserve"> </w:t>
      </w:r>
      <w:r w:rsidRPr="00074B75">
        <w:rPr>
          <w:rFonts w:ascii="Times New Roman" w:hAnsi="Times New Roman" w:cs="Times New Roman"/>
          <w:kern w:val="1"/>
          <w:sz w:val="24"/>
          <w:szCs w:val="24"/>
        </w:rPr>
        <w:t>philosop</w:t>
      </w:r>
      <w:r w:rsidRPr="00074B75">
        <w:rPr>
          <w:rFonts w:ascii="Times New Roman" w:hAnsi="Times New Roman" w:cs="Times New Roman"/>
          <w:spacing w:val="-3"/>
          <w:kern w:val="1"/>
          <w:sz w:val="24"/>
          <w:szCs w:val="24"/>
        </w:rPr>
        <w:t>h</w:t>
      </w:r>
      <w:r w:rsidRPr="00074B75">
        <w:rPr>
          <w:rFonts w:ascii="Times New Roman" w:hAnsi="Times New Roman" w:cs="Times New Roman"/>
          <w:kern w:val="1"/>
          <w:sz w:val="24"/>
          <w:szCs w:val="24"/>
        </w:rPr>
        <w:t>y</w:t>
      </w:r>
      <w:r w:rsidRPr="00074B75">
        <w:rPr>
          <w:rFonts w:ascii="Times New Roman" w:hAnsi="Times New Roman" w:cs="Times New Roman"/>
          <w:spacing w:val="53"/>
          <w:kern w:val="1"/>
          <w:sz w:val="24"/>
          <w:szCs w:val="24"/>
        </w:rPr>
        <w:t xml:space="preserve"> </w:t>
      </w:r>
      <w:r w:rsidRPr="00074B75">
        <w:rPr>
          <w:rFonts w:ascii="Times New Roman" w:hAnsi="Times New Roman" w:cs="Times New Roman"/>
          <w:kern w:val="1"/>
          <w:sz w:val="24"/>
          <w:szCs w:val="24"/>
        </w:rPr>
        <w:t>of</w:t>
      </w:r>
      <w:r w:rsidRPr="00074B75">
        <w:rPr>
          <w:rFonts w:ascii="Times New Roman" w:hAnsi="Times New Roman" w:cs="Times New Roman"/>
          <w:spacing w:val="-16"/>
          <w:kern w:val="1"/>
          <w:sz w:val="24"/>
          <w:szCs w:val="24"/>
        </w:rPr>
        <w:t xml:space="preserve"> </w:t>
      </w:r>
      <w:r w:rsidRPr="00074B75">
        <w:rPr>
          <w:rFonts w:ascii="Times New Roman" w:hAnsi="Times New Roman" w:cs="Times New Roman"/>
          <w:kern w:val="1"/>
          <w:sz w:val="24"/>
          <w:szCs w:val="24"/>
        </w:rPr>
        <w:t>se</w:t>
      </w:r>
      <w:r w:rsidRPr="00074B75">
        <w:rPr>
          <w:rFonts w:ascii="Times New Roman" w:hAnsi="Times New Roman" w:cs="Times New Roman"/>
          <w:spacing w:val="6"/>
          <w:kern w:val="1"/>
          <w:sz w:val="24"/>
          <w:szCs w:val="24"/>
        </w:rPr>
        <w:t>r</w:t>
      </w:r>
      <w:r w:rsidRPr="00074B75">
        <w:rPr>
          <w:rFonts w:ascii="Times New Roman" w:hAnsi="Times New Roman" w:cs="Times New Roman"/>
          <w:kern w:val="1"/>
          <w:sz w:val="24"/>
          <w:szCs w:val="24"/>
        </w:rPr>
        <w:t>vi</w:t>
      </w:r>
      <w:r w:rsidRPr="00074B75">
        <w:rPr>
          <w:rFonts w:ascii="Times New Roman" w:hAnsi="Times New Roman" w:cs="Times New Roman"/>
          <w:spacing w:val="-1"/>
          <w:kern w:val="1"/>
          <w:sz w:val="24"/>
          <w:szCs w:val="24"/>
        </w:rPr>
        <w:t>c</w:t>
      </w:r>
      <w:r w:rsidRPr="00074B75">
        <w:rPr>
          <w:rFonts w:ascii="Times New Roman" w:hAnsi="Times New Roman" w:cs="Times New Roman"/>
          <w:kern w:val="1"/>
          <w:sz w:val="24"/>
          <w:szCs w:val="24"/>
        </w:rPr>
        <w:t>e</w:t>
      </w:r>
      <w:r w:rsidRPr="00074B75">
        <w:rPr>
          <w:rFonts w:ascii="Times New Roman" w:hAnsi="Times New Roman" w:cs="Times New Roman"/>
          <w:spacing w:val="-17"/>
          <w:kern w:val="1"/>
          <w:sz w:val="24"/>
          <w:szCs w:val="24"/>
        </w:rPr>
        <w:t xml:space="preserve"> </w:t>
      </w:r>
      <w:r w:rsidRPr="00074B75">
        <w:rPr>
          <w:rFonts w:ascii="Times New Roman" w:hAnsi="Times New Roman" w:cs="Times New Roman"/>
          <w:kern w:val="1"/>
          <w:sz w:val="24"/>
          <w:szCs w:val="24"/>
        </w:rPr>
        <w:t>and</w:t>
      </w:r>
      <w:r w:rsidRPr="00074B75">
        <w:rPr>
          <w:rFonts w:ascii="Times New Roman" w:hAnsi="Times New Roman" w:cs="Times New Roman"/>
          <w:spacing w:val="1"/>
          <w:kern w:val="1"/>
          <w:sz w:val="24"/>
          <w:szCs w:val="24"/>
        </w:rPr>
        <w:t xml:space="preserve"> </w:t>
      </w:r>
      <w:r w:rsidRPr="00074B75">
        <w:rPr>
          <w:rFonts w:ascii="Times New Roman" w:hAnsi="Times New Roman" w:cs="Times New Roman"/>
          <w:kern w:val="1"/>
          <w:sz w:val="24"/>
          <w:szCs w:val="24"/>
        </w:rPr>
        <w:t>an</w:t>
      </w:r>
      <w:r w:rsidRPr="00074B75">
        <w:rPr>
          <w:rFonts w:ascii="Times New Roman" w:hAnsi="Times New Roman" w:cs="Times New Roman"/>
          <w:spacing w:val="-8"/>
          <w:kern w:val="1"/>
          <w:sz w:val="24"/>
          <w:szCs w:val="24"/>
        </w:rPr>
        <w:t xml:space="preserve"> </w:t>
      </w:r>
      <w:r w:rsidRPr="00074B75">
        <w:rPr>
          <w:rFonts w:ascii="Times New Roman" w:hAnsi="Times New Roman" w:cs="Times New Roman"/>
          <w:kern w:val="1"/>
          <w:sz w:val="24"/>
          <w:szCs w:val="24"/>
        </w:rPr>
        <w:t>ethical</w:t>
      </w:r>
      <w:r w:rsidRPr="00074B75">
        <w:rPr>
          <w:rFonts w:ascii="Times New Roman" w:hAnsi="Times New Roman" w:cs="Times New Roman"/>
          <w:spacing w:val="17"/>
          <w:kern w:val="1"/>
          <w:sz w:val="24"/>
          <w:szCs w:val="24"/>
        </w:rPr>
        <w:t xml:space="preserve"> </w:t>
      </w:r>
      <w:r w:rsidRPr="00074B75">
        <w:rPr>
          <w:rFonts w:ascii="Times New Roman" w:hAnsi="Times New Roman" w:cs="Times New Roman"/>
          <w:kern w:val="1"/>
          <w:sz w:val="24"/>
          <w:szCs w:val="24"/>
        </w:rPr>
        <w:t>and</w:t>
      </w:r>
      <w:r w:rsidRPr="00074B75">
        <w:rPr>
          <w:rFonts w:ascii="Times New Roman" w:hAnsi="Times New Roman" w:cs="Times New Roman"/>
          <w:spacing w:val="1"/>
          <w:kern w:val="1"/>
          <w:sz w:val="24"/>
          <w:szCs w:val="24"/>
        </w:rPr>
        <w:t xml:space="preserve"> </w:t>
      </w:r>
      <w:r w:rsidRPr="00074B75">
        <w:rPr>
          <w:rFonts w:ascii="Times New Roman" w:hAnsi="Times New Roman" w:cs="Times New Roman"/>
          <w:kern w:val="1"/>
          <w:sz w:val="24"/>
          <w:szCs w:val="24"/>
        </w:rPr>
        <w:t>spi</w:t>
      </w:r>
      <w:r w:rsidRPr="00074B75">
        <w:rPr>
          <w:rFonts w:ascii="Times New Roman" w:hAnsi="Times New Roman" w:cs="Times New Roman"/>
          <w:spacing w:val="1"/>
          <w:kern w:val="1"/>
          <w:sz w:val="24"/>
          <w:szCs w:val="24"/>
        </w:rPr>
        <w:t>r</w:t>
      </w:r>
      <w:r w:rsidRPr="00074B75">
        <w:rPr>
          <w:rFonts w:ascii="Times New Roman" w:hAnsi="Times New Roman" w:cs="Times New Roman"/>
          <w:kern w:val="1"/>
          <w:sz w:val="24"/>
          <w:szCs w:val="24"/>
        </w:rPr>
        <w:t>itual</w:t>
      </w:r>
      <w:r w:rsidRPr="00074B75">
        <w:rPr>
          <w:rFonts w:ascii="Times New Roman" w:hAnsi="Times New Roman" w:cs="Times New Roman"/>
          <w:spacing w:val="32"/>
          <w:kern w:val="1"/>
          <w:sz w:val="24"/>
          <w:szCs w:val="24"/>
        </w:rPr>
        <w:t xml:space="preserve"> </w:t>
      </w:r>
      <w:r w:rsidRPr="00074B75">
        <w:rPr>
          <w:rFonts w:ascii="Times New Roman" w:hAnsi="Times New Roman" w:cs="Times New Roman"/>
          <w:spacing w:val="-1"/>
          <w:kern w:val="1"/>
          <w:sz w:val="24"/>
          <w:szCs w:val="24"/>
        </w:rPr>
        <w:t>c</w:t>
      </w:r>
      <w:r w:rsidRPr="00074B75">
        <w:rPr>
          <w:rFonts w:ascii="Times New Roman" w:hAnsi="Times New Roman" w:cs="Times New Roman"/>
          <w:kern w:val="1"/>
          <w:sz w:val="24"/>
          <w:szCs w:val="24"/>
        </w:rPr>
        <w:t>ommitme</w:t>
      </w:r>
      <w:r w:rsidRPr="00074B75">
        <w:rPr>
          <w:rFonts w:ascii="Times New Roman" w:hAnsi="Times New Roman" w:cs="Times New Roman"/>
          <w:spacing w:val="-1"/>
          <w:kern w:val="1"/>
          <w:sz w:val="24"/>
          <w:szCs w:val="24"/>
        </w:rPr>
        <w:t>n</w:t>
      </w:r>
      <w:r w:rsidRPr="00074B75">
        <w:rPr>
          <w:rFonts w:ascii="Times New Roman" w:hAnsi="Times New Roman" w:cs="Times New Roman"/>
          <w:kern w:val="1"/>
          <w:sz w:val="24"/>
          <w:szCs w:val="24"/>
        </w:rPr>
        <w:t>t which</w:t>
      </w:r>
      <w:r w:rsidRPr="00074B75">
        <w:rPr>
          <w:rFonts w:ascii="Times New Roman" w:hAnsi="Times New Roman" w:cs="Times New Roman"/>
          <w:spacing w:val="26"/>
          <w:kern w:val="1"/>
          <w:sz w:val="24"/>
          <w:szCs w:val="24"/>
        </w:rPr>
        <w:t xml:space="preserve"> </w:t>
      </w:r>
      <w:r w:rsidRPr="00074B75">
        <w:rPr>
          <w:rFonts w:ascii="Times New Roman" w:hAnsi="Times New Roman" w:cs="Times New Roman"/>
          <w:kern w:val="1"/>
          <w:sz w:val="24"/>
          <w:szCs w:val="24"/>
        </w:rPr>
        <w:t>is</w:t>
      </w:r>
      <w:r w:rsidRPr="00074B75">
        <w:rPr>
          <w:rFonts w:ascii="Times New Roman" w:hAnsi="Times New Roman" w:cs="Times New Roman"/>
          <w:spacing w:val="-19"/>
          <w:kern w:val="1"/>
          <w:sz w:val="24"/>
          <w:szCs w:val="24"/>
        </w:rPr>
        <w:t xml:space="preserve"> </w:t>
      </w:r>
      <w:r w:rsidRPr="00074B75">
        <w:rPr>
          <w:rFonts w:ascii="Times New Roman" w:hAnsi="Times New Roman" w:cs="Times New Roman"/>
          <w:kern w:val="1"/>
          <w:sz w:val="24"/>
          <w:szCs w:val="24"/>
        </w:rPr>
        <w:t>based</w:t>
      </w:r>
      <w:r w:rsidRPr="00074B75">
        <w:rPr>
          <w:rFonts w:ascii="Times New Roman" w:hAnsi="Times New Roman" w:cs="Times New Roman"/>
          <w:spacing w:val="-11"/>
          <w:kern w:val="1"/>
          <w:sz w:val="24"/>
          <w:szCs w:val="24"/>
        </w:rPr>
        <w:t xml:space="preserve"> </w:t>
      </w:r>
      <w:r w:rsidRPr="00074B75">
        <w:rPr>
          <w:rFonts w:ascii="Times New Roman" w:hAnsi="Times New Roman" w:cs="Times New Roman"/>
          <w:kern w:val="1"/>
          <w:sz w:val="24"/>
          <w:szCs w:val="24"/>
        </w:rPr>
        <w:t>upon</w:t>
      </w:r>
      <w:r w:rsidRPr="00074B75">
        <w:rPr>
          <w:rFonts w:ascii="Times New Roman" w:hAnsi="Times New Roman" w:cs="Times New Roman"/>
          <w:spacing w:val="-16"/>
          <w:kern w:val="1"/>
          <w:sz w:val="24"/>
          <w:szCs w:val="24"/>
        </w:rPr>
        <w:t xml:space="preserve"> </w:t>
      </w:r>
      <w:r w:rsidRPr="00074B75">
        <w:rPr>
          <w:rFonts w:ascii="Times New Roman" w:hAnsi="Times New Roman" w:cs="Times New Roman"/>
          <w:kern w:val="1"/>
          <w:sz w:val="24"/>
          <w:szCs w:val="24"/>
        </w:rPr>
        <w:t>and</w:t>
      </w:r>
      <w:r w:rsidRPr="00074B75">
        <w:rPr>
          <w:rFonts w:ascii="Times New Roman" w:hAnsi="Times New Roman" w:cs="Times New Roman"/>
          <w:spacing w:val="-13"/>
          <w:kern w:val="1"/>
          <w:sz w:val="24"/>
          <w:szCs w:val="24"/>
        </w:rPr>
        <w:t xml:space="preserve"> </w:t>
      </w:r>
      <w:r w:rsidRPr="00074B75">
        <w:rPr>
          <w:rFonts w:ascii="Times New Roman" w:hAnsi="Times New Roman" w:cs="Times New Roman"/>
          <w:spacing w:val="-1"/>
          <w:kern w:val="1"/>
          <w:sz w:val="24"/>
          <w:szCs w:val="24"/>
        </w:rPr>
        <w:t>e</w:t>
      </w:r>
      <w:r w:rsidRPr="00074B75">
        <w:rPr>
          <w:rFonts w:ascii="Times New Roman" w:hAnsi="Times New Roman" w:cs="Times New Roman"/>
          <w:kern w:val="1"/>
          <w:sz w:val="24"/>
          <w:szCs w:val="24"/>
        </w:rPr>
        <w:t>xamined</w:t>
      </w:r>
      <w:r w:rsidRPr="00074B75">
        <w:rPr>
          <w:rFonts w:ascii="Times New Roman" w:hAnsi="Times New Roman" w:cs="Times New Roman"/>
          <w:spacing w:val="-10"/>
          <w:kern w:val="1"/>
          <w:sz w:val="24"/>
          <w:szCs w:val="24"/>
        </w:rPr>
        <w:t xml:space="preserve"> </w:t>
      </w:r>
      <w:r w:rsidRPr="00074B75">
        <w:rPr>
          <w:rFonts w:ascii="Times New Roman" w:hAnsi="Times New Roman" w:cs="Times New Roman"/>
          <w:kern w:val="1"/>
          <w:sz w:val="24"/>
          <w:szCs w:val="24"/>
        </w:rPr>
        <w:t>in</w:t>
      </w:r>
      <w:r w:rsidRPr="00074B75">
        <w:rPr>
          <w:rFonts w:ascii="Times New Roman" w:hAnsi="Times New Roman" w:cs="Times New Roman"/>
          <w:spacing w:val="-14"/>
          <w:kern w:val="1"/>
          <w:sz w:val="24"/>
          <w:szCs w:val="24"/>
        </w:rPr>
        <w:t xml:space="preserve"> </w:t>
      </w:r>
      <w:r w:rsidRPr="00074B75">
        <w:rPr>
          <w:rFonts w:ascii="Times New Roman" w:hAnsi="Times New Roman" w:cs="Times New Roman"/>
          <w:kern w:val="1"/>
          <w:sz w:val="24"/>
          <w:szCs w:val="24"/>
        </w:rPr>
        <w:t>the</w:t>
      </w:r>
      <w:r w:rsidRPr="00074B75">
        <w:rPr>
          <w:rFonts w:ascii="Times New Roman" w:hAnsi="Times New Roman" w:cs="Times New Roman"/>
          <w:spacing w:val="-19"/>
          <w:kern w:val="1"/>
          <w:sz w:val="24"/>
          <w:szCs w:val="24"/>
        </w:rPr>
        <w:t xml:space="preserve"> </w:t>
      </w:r>
      <w:r w:rsidRPr="00074B75">
        <w:rPr>
          <w:rFonts w:ascii="Times New Roman" w:hAnsi="Times New Roman" w:cs="Times New Roman"/>
          <w:kern w:val="1"/>
          <w:sz w:val="24"/>
          <w:szCs w:val="24"/>
        </w:rPr>
        <w:t>lig</w:t>
      </w:r>
      <w:r w:rsidRPr="00074B75">
        <w:rPr>
          <w:rFonts w:ascii="Times New Roman" w:hAnsi="Times New Roman" w:cs="Times New Roman"/>
          <w:spacing w:val="-1"/>
          <w:kern w:val="1"/>
          <w:sz w:val="24"/>
          <w:szCs w:val="24"/>
        </w:rPr>
        <w:t>h</w:t>
      </w:r>
      <w:r w:rsidRPr="00074B75">
        <w:rPr>
          <w:rFonts w:ascii="Times New Roman" w:hAnsi="Times New Roman" w:cs="Times New Roman"/>
          <w:kern w:val="1"/>
          <w:sz w:val="24"/>
          <w:szCs w:val="24"/>
        </w:rPr>
        <w:t>t of</w:t>
      </w:r>
      <w:r w:rsidRPr="00074B75">
        <w:rPr>
          <w:rFonts w:ascii="Times New Roman" w:hAnsi="Times New Roman" w:cs="Times New Roman"/>
          <w:spacing w:val="-16"/>
          <w:kern w:val="1"/>
          <w:sz w:val="24"/>
          <w:szCs w:val="24"/>
        </w:rPr>
        <w:t xml:space="preserve"> </w:t>
      </w:r>
      <w:r w:rsidRPr="00074B75">
        <w:rPr>
          <w:rFonts w:ascii="Times New Roman" w:hAnsi="Times New Roman" w:cs="Times New Roman"/>
          <w:kern w:val="1"/>
          <w:sz w:val="24"/>
          <w:szCs w:val="24"/>
        </w:rPr>
        <w:t>biblical</w:t>
      </w:r>
      <w:r w:rsidRPr="00074B75">
        <w:rPr>
          <w:rFonts w:ascii="Times New Roman" w:hAnsi="Times New Roman" w:cs="Times New Roman"/>
          <w:spacing w:val="-15"/>
          <w:kern w:val="1"/>
          <w:sz w:val="24"/>
          <w:szCs w:val="24"/>
        </w:rPr>
        <w:t xml:space="preserve"> </w:t>
      </w:r>
      <w:r w:rsidRPr="00074B75">
        <w:rPr>
          <w:rFonts w:ascii="Times New Roman" w:hAnsi="Times New Roman" w:cs="Times New Roman"/>
          <w:spacing w:val="-2"/>
          <w:kern w:val="1"/>
          <w:sz w:val="24"/>
          <w:szCs w:val="24"/>
        </w:rPr>
        <w:t>r</w:t>
      </w:r>
      <w:r w:rsidRPr="00074B75">
        <w:rPr>
          <w:rFonts w:ascii="Times New Roman" w:hAnsi="Times New Roman" w:cs="Times New Roman"/>
          <w:kern w:val="1"/>
          <w:sz w:val="24"/>
          <w:szCs w:val="24"/>
        </w:rPr>
        <w:t>e</w:t>
      </w:r>
      <w:r w:rsidRPr="00074B75">
        <w:rPr>
          <w:rFonts w:ascii="Times New Roman" w:hAnsi="Times New Roman" w:cs="Times New Roman"/>
          <w:spacing w:val="-2"/>
          <w:kern w:val="1"/>
          <w:sz w:val="24"/>
          <w:szCs w:val="24"/>
        </w:rPr>
        <w:t>v</w:t>
      </w:r>
      <w:r w:rsidRPr="00074B75">
        <w:rPr>
          <w:rFonts w:ascii="Times New Roman" w:hAnsi="Times New Roman" w:cs="Times New Roman"/>
          <w:kern w:val="1"/>
          <w:sz w:val="24"/>
          <w:szCs w:val="24"/>
        </w:rPr>
        <w:t>el</w:t>
      </w:r>
      <w:r w:rsidRPr="00074B75">
        <w:rPr>
          <w:rFonts w:ascii="Times New Roman" w:hAnsi="Times New Roman" w:cs="Times New Roman"/>
          <w:spacing w:val="-1"/>
          <w:kern w:val="1"/>
          <w:sz w:val="24"/>
          <w:szCs w:val="24"/>
        </w:rPr>
        <w:t>a</w:t>
      </w:r>
      <w:r w:rsidRPr="00074B75">
        <w:rPr>
          <w:rFonts w:ascii="Times New Roman" w:hAnsi="Times New Roman" w:cs="Times New Roman"/>
          <w:kern w:val="1"/>
          <w:sz w:val="24"/>
          <w:szCs w:val="24"/>
        </w:rPr>
        <w:t>tion.</w:t>
      </w:r>
    </w:p>
    <w:p w14:paraId="1ADAF85F" w14:textId="77777777" w:rsidR="00074B75" w:rsidRPr="00074B75" w:rsidRDefault="00074B75" w:rsidP="00BE0ACC">
      <w:pPr>
        <w:pStyle w:val="ListParagraph"/>
        <w:numPr>
          <w:ilvl w:val="0"/>
          <w:numId w:val="2"/>
        </w:numPr>
        <w:ind w:left="426"/>
        <w:rPr>
          <w:rFonts w:ascii="Times New Roman" w:hAnsi="Times New Roman" w:cs="Times New Roman"/>
          <w:kern w:val="1"/>
          <w:sz w:val="24"/>
          <w:szCs w:val="24"/>
        </w:rPr>
      </w:pPr>
      <w:r w:rsidRPr="00074B75">
        <w:rPr>
          <w:rFonts w:ascii="Times New Roman" w:hAnsi="Times New Roman" w:cs="Times New Roman"/>
          <w:spacing w:val="-15"/>
          <w:kern w:val="1"/>
          <w:sz w:val="24"/>
          <w:szCs w:val="24"/>
        </w:rPr>
        <w:t>T</w:t>
      </w:r>
      <w:r w:rsidRPr="00074B75">
        <w:rPr>
          <w:rFonts w:ascii="Times New Roman" w:hAnsi="Times New Roman" w:cs="Times New Roman"/>
          <w:kern w:val="1"/>
          <w:sz w:val="24"/>
          <w:szCs w:val="24"/>
        </w:rPr>
        <w:t>o</w:t>
      </w:r>
      <w:r w:rsidRPr="00074B75">
        <w:rPr>
          <w:rFonts w:ascii="Times New Roman" w:hAnsi="Times New Roman" w:cs="Times New Roman"/>
          <w:spacing w:val="-7"/>
          <w:kern w:val="1"/>
          <w:sz w:val="24"/>
          <w:szCs w:val="24"/>
        </w:rPr>
        <w:t xml:space="preserve"> </w:t>
      </w:r>
      <w:r w:rsidRPr="00074B75">
        <w:rPr>
          <w:rFonts w:ascii="Times New Roman" w:hAnsi="Times New Roman" w:cs="Times New Roman"/>
          <w:spacing w:val="-1"/>
          <w:kern w:val="1"/>
          <w:sz w:val="24"/>
          <w:szCs w:val="24"/>
        </w:rPr>
        <w:t>g</w:t>
      </w:r>
      <w:r w:rsidRPr="00074B75">
        <w:rPr>
          <w:rFonts w:ascii="Times New Roman" w:hAnsi="Times New Roman" w:cs="Times New Roman"/>
          <w:spacing w:val="-2"/>
          <w:kern w:val="1"/>
          <w:sz w:val="24"/>
          <w:szCs w:val="24"/>
        </w:rPr>
        <w:t>ro</w:t>
      </w:r>
      <w:r w:rsidRPr="00074B75">
        <w:rPr>
          <w:rFonts w:ascii="Times New Roman" w:hAnsi="Times New Roman" w:cs="Times New Roman"/>
          <w:kern w:val="1"/>
          <w:sz w:val="24"/>
          <w:szCs w:val="24"/>
        </w:rPr>
        <w:t>w</w:t>
      </w:r>
      <w:r w:rsidRPr="00074B75">
        <w:rPr>
          <w:rFonts w:ascii="Times New Roman" w:hAnsi="Times New Roman" w:cs="Times New Roman"/>
          <w:spacing w:val="-19"/>
          <w:kern w:val="1"/>
          <w:sz w:val="24"/>
          <w:szCs w:val="24"/>
        </w:rPr>
        <w:t xml:space="preserve"> </w:t>
      </w:r>
      <w:r w:rsidRPr="00074B75">
        <w:rPr>
          <w:rFonts w:ascii="Times New Roman" w:hAnsi="Times New Roman" w:cs="Times New Roman"/>
          <w:kern w:val="1"/>
          <w:sz w:val="24"/>
          <w:szCs w:val="24"/>
        </w:rPr>
        <w:t>in</w:t>
      </w:r>
      <w:r w:rsidRPr="00074B75">
        <w:rPr>
          <w:rFonts w:ascii="Times New Roman" w:hAnsi="Times New Roman" w:cs="Times New Roman"/>
          <w:spacing w:val="-14"/>
          <w:kern w:val="1"/>
          <w:sz w:val="24"/>
          <w:szCs w:val="24"/>
        </w:rPr>
        <w:t xml:space="preserve"> </w:t>
      </w:r>
      <w:r w:rsidRPr="00074B75">
        <w:rPr>
          <w:rFonts w:ascii="Times New Roman" w:hAnsi="Times New Roman" w:cs="Times New Roman"/>
          <w:kern w:val="1"/>
          <w:sz w:val="24"/>
          <w:szCs w:val="24"/>
        </w:rPr>
        <w:t>an</w:t>
      </w:r>
      <w:r w:rsidRPr="00074B75">
        <w:rPr>
          <w:rFonts w:ascii="Times New Roman" w:hAnsi="Times New Roman" w:cs="Times New Roman"/>
          <w:spacing w:val="-18"/>
          <w:kern w:val="1"/>
          <w:sz w:val="24"/>
          <w:szCs w:val="24"/>
        </w:rPr>
        <w:t xml:space="preserve"> </w:t>
      </w:r>
      <w:r w:rsidRPr="00074B75">
        <w:rPr>
          <w:rFonts w:ascii="Times New Roman" w:hAnsi="Times New Roman" w:cs="Times New Roman"/>
          <w:kern w:val="1"/>
          <w:sz w:val="24"/>
          <w:szCs w:val="24"/>
        </w:rPr>
        <w:t>understanding</w:t>
      </w:r>
      <w:r w:rsidRPr="00074B75">
        <w:rPr>
          <w:rFonts w:ascii="Times New Roman" w:hAnsi="Times New Roman" w:cs="Times New Roman"/>
          <w:spacing w:val="18"/>
          <w:kern w:val="1"/>
          <w:sz w:val="24"/>
          <w:szCs w:val="24"/>
        </w:rPr>
        <w:t xml:space="preserve"> </w:t>
      </w:r>
      <w:r w:rsidRPr="00074B75">
        <w:rPr>
          <w:rFonts w:ascii="Times New Roman" w:hAnsi="Times New Roman" w:cs="Times New Roman"/>
          <w:kern w:val="1"/>
          <w:sz w:val="24"/>
          <w:szCs w:val="24"/>
        </w:rPr>
        <w:t>of</w:t>
      </w:r>
      <w:r w:rsidRPr="00074B75">
        <w:rPr>
          <w:rFonts w:ascii="Times New Roman" w:hAnsi="Times New Roman" w:cs="Times New Roman"/>
          <w:spacing w:val="-16"/>
          <w:kern w:val="1"/>
          <w:sz w:val="24"/>
          <w:szCs w:val="24"/>
        </w:rPr>
        <w:t xml:space="preserve"> </w:t>
      </w:r>
      <w:r w:rsidRPr="00074B75">
        <w:rPr>
          <w:rFonts w:ascii="Times New Roman" w:hAnsi="Times New Roman" w:cs="Times New Roman"/>
          <w:kern w:val="1"/>
          <w:sz w:val="24"/>
          <w:szCs w:val="24"/>
        </w:rPr>
        <w:t>the</w:t>
      </w:r>
      <w:r w:rsidRPr="00074B75">
        <w:rPr>
          <w:rFonts w:ascii="Times New Roman" w:hAnsi="Times New Roman" w:cs="Times New Roman"/>
          <w:spacing w:val="-11"/>
          <w:kern w:val="1"/>
          <w:sz w:val="24"/>
          <w:szCs w:val="24"/>
        </w:rPr>
        <w:t xml:space="preserve"> </w:t>
      </w:r>
      <w:r w:rsidRPr="00074B75">
        <w:rPr>
          <w:rFonts w:ascii="Times New Roman" w:hAnsi="Times New Roman" w:cs="Times New Roman"/>
          <w:spacing w:val="-8"/>
          <w:kern w:val="1"/>
          <w:sz w:val="24"/>
          <w:szCs w:val="24"/>
        </w:rPr>
        <w:t>W</w:t>
      </w:r>
      <w:r w:rsidRPr="00074B75">
        <w:rPr>
          <w:rFonts w:ascii="Times New Roman" w:hAnsi="Times New Roman" w:cs="Times New Roman"/>
          <w:kern w:val="1"/>
          <w:sz w:val="24"/>
          <w:szCs w:val="24"/>
        </w:rPr>
        <w:t>o</w:t>
      </w:r>
      <w:r w:rsidRPr="00074B75">
        <w:rPr>
          <w:rFonts w:ascii="Times New Roman" w:hAnsi="Times New Roman" w:cs="Times New Roman"/>
          <w:spacing w:val="-2"/>
          <w:kern w:val="1"/>
          <w:sz w:val="24"/>
          <w:szCs w:val="24"/>
        </w:rPr>
        <w:t>r</w:t>
      </w:r>
      <w:r w:rsidRPr="00074B75">
        <w:rPr>
          <w:rFonts w:ascii="Times New Roman" w:hAnsi="Times New Roman" w:cs="Times New Roman"/>
          <w:kern w:val="1"/>
          <w:sz w:val="24"/>
          <w:szCs w:val="24"/>
        </w:rPr>
        <w:t>d</w:t>
      </w:r>
      <w:r w:rsidRPr="00074B75">
        <w:rPr>
          <w:rFonts w:ascii="Times New Roman" w:hAnsi="Times New Roman" w:cs="Times New Roman"/>
          <w:spacing w:val="-19"/>
          <w:kern w:val="1"/>
          <w:sz w:val="24"/>
          <w:szCs w:val="24"/>
        </w:rPr>
        <w:t xml:space="preserve"> </w:t>
      </w:r>
      <w:r w:rsidRPr="00074B75">
        <w:rPr>
          <w:rFonts w:ascii="Times New Roman" w:hAnsi="Times New Roman" w:cs="Times New Roman"/>
          <w:kern w:val="1"/>
          <w:sz w:val="24"/>
          <w:szCs w:val="24"/>
        </w:rPr>
        <w:t>of</w:t>
      </w:r>
      <w:r w:rsidRPr="00074B75">
        <w:rPr>
          <w:rFonts w:ascii="Times New Roman" w:hAnsi="Times New Roman" w:cs="Times New Roman"/>
          <w:spacing w:val="-16"/>
          <w:kern w:val="1"/>
          <w:sz w:val="24"/>
          <w:szCs w:val="24"/>
        </w:rPr>
        <w:t xml:space="preserve"> </w:t>
      </w:r>
      <w:r w:rsidRPr="00074B75">
        <w:rPr>
          <w:rFonts w:ascii="Times New Roman" w:hAnsi="Times New Roman" w:cs="Times New Roman"/>
          <w:spacing w:val="1"/>
          <w:kern w:val="1"/>
          <w:sz w:val="24"/>
          <w:szCs w:val="24"/>
        </w:rPr>
        <w:t>G</w:t>
      </w:r>
      <w:r w:rsidRPr="00074B75">
        <w:rPr>
          <w:rFonts w:ascii="Times New Roman" w:hAnsi="Times New Roman" w:cs="Times New Roman"/>
          <w:kern w:val="1"/>
          <w:sz w:val="24"/>
          <w:szCs w:val="24"/>
        </w:rPr>
        <w:t>od</w:t>
      </w:r>
      <w:r w:rsidRPr="00074B75">
        <w:rPr>
          <w:rFonts w:ascii="Times New Roman" w:hAnsi="Times New Roman" w:cs="Times New Roman"/>
          <w:spacing w:val="-11"/>
          <w:kern w:val="1"/>
          <w:sz w:val="24"/>
          <w:szCs w:val="24"/>
        </w:rPr>
        <w:t xml:space="preserve"> </w:t>
      </w:r>
      <w:r w:rsidRPr="00074B75">
        <w:rPr>
          <w:rFonts w:ascii="Times New Roman" w:hAnsi="Times New Roman" w:cs="Times New Roman"/>
          <w:kern w:val="1"/>
          <w:sz w:val="24"/>
          <w:szCs w:val="24"/>
        </w:rPr>
        <w:t>th</w:t>
      </w:r>
      <w:r w:rsidRPr="00074B75">
        <w:rPr>
          <w:rFonts w:ascii="Times New Roman" w:hAnsi="Times New Roman" w:cs="Times New Roman"/>
          <w:spacing w:val="-1"/>
          <w:kern w:val="1"/>
          <w:sz w:val="24"/>
          <w:szCs w:val="24"/>
        </w:rPr>
        <w:t>a</w:t>
      </w:r>
      <w:r w:rsidRPr="00074B75">
        <w:rPr>
          <w:rFonts w:ascii="Times New Roman" w:hAnsi="Times New Roman" w:cs="Times New Roman"/>
          <w:kern w:val="1"/>
          <w:sz w:val="24"/>
          <w:szCs w:val="24"/>
        </w:rPr>
        <w:t>t</w:t>
      </w:r>
      <w:r w:rsidRPr="00074B75">
        <w:rPr>
          <w:rFonts w:ascii="Times New Roman" w:hAnsi="Times New Roman" w:cs="Times New Roman"/>
          <w:spacing w:val="-10"/>
          <w:kern w:val="1"/>
          <w:sz w:val="24"/>
          <w:szCs w:val="24"/>
        </w:rPr>
        <w:t xml:space="preserve"> </w:t>
      </w:r>
      <w:r w:rsidRPr="00074B75">
        <w:rPr>
          <w:rFonts w:ascii="Times New Roman" w:hAnsi="Times New Roman" w:cs="Times New Roman"/>
          <w:kern w:val="1"/>
          <w:sz w:val="24"/>
          <w:szCs w:val="24"/>
        </w:rPr>
        <w:t>is</w:t>
      </w:r>
      <w:r w:rsidRPr="00074B75">
        <w:rPr>
          <w:rFonts w:ascii="Times New Roman" w:hAnsi="Times New Roman" w:cs="Times New Roman"/>
          <w:spacing w:val="-7"/>
          <w:kern w:val="1"/>
          <w:sz w:val="24"/>
          <w:szCs w:val="24"/>
        </w:rPr>
        <w:t xml:space="preserve"> </w:t>
      </w:r>
      <w:r w:rsidRPr="00074B75">
        <w:rPr>
          <w:rFonts w:ascii="Times New Roman" w:hAnsi="Times New Roman" w:cs="Times New Roman"/>
          <w:spacing w:val="-1"/>
          <w:kern w:val="1"/>
          <w:sz w:val="24"/>
          <w:szCs w:val="24"/>
        </w:rPr>
        <w:t>te</w:t>
      </w:r>
      <w:r w:rsidRPr="00074B75">
        <w:rPr>
          <w:rFonts w:ascii="Times New Roman" w:hAnsi="Times New Roman" w:cs="Times New Roman"/>
          <w:spacing w:val="3"/>
          <w:kern w:val="1"/>
          <w:sz w:val="24"/>
          <w:szCs w:val="24"/>
        </w:rPr>
        <w:t>x</w:t>
      </w:r>
      <w:r w:rsidRPr="00074B75">
        <w:rPr>
          <w:rFonts w:ascii="Times New Roman" w:hAnsi="Times New Roman" w:cs="Times New Roman"/>
          <w:kern w:val="1"/>
          <w:sz w:val="24"/>
          <w:szCs w:val="24"/>
        </w:rPr>
        <w:t>tually</w:t>
      </w:r>
      <w:r w:rsidRPr="00074B75">
        <w:rPr>
          <w:rFonts w:ascii="Times New Roman" w:hAnsi="Times New Roman" w:cs="Times New Roman"/>
          <w:spacing w:val="-9"/>
          <w:kern w:val="1"/>
          <w:sz w:val="24"/>
          <w:szCs w:val="24"/>
        </w:rPr>
        <w:t xml:space="preserve"> </w:t>
      </w:r>
      <w:r w:rsidRPr="00074B75">
        <w:rPr>
          <w:rFonts w:ascii="Times New Roman" w:hAnsi="Times New Roman" w:cs="Times New Roman"/>
          <w:kern w:val="1"/>
          <w:sz w:val="24"/>
          <w:szCs w:val="24"/>
        </w:rPr>
        <w:t>base</w:t>
      </w:r>
      <w:r w:rsidRPr="00074B75">
        <w:rPr>
          <w:rFonts w:ascii="Times New Roman" w:hAnsi="Times New Roman" w:cs="Times New Roman"/>
          <w:spacing w:val="-2"/>
          <w:kern w:val="1"/>
          <w:sz w:val="24"/>
          <w:szCs w:val="24"/>
        </w:rPr>
        <w:t>d</w:t>
      </w:r>
      <w:r w:rsidRPr="00074B75">
        <w:rPr>
          <w:rFonts w:ascii="Times New Roman" w:hAnsi="Times New Roman" w:cs="Times New Roman"/>
          <w:kern w:val="1"/>
          <w:sz w:val="24"/>
          <w:szCs w:val="24"/>
        </w:rPr>
        <w:t>,</w:t>
      </w:r>
      <w:r w:rsidRPr="00074B75">
        <w:rPr>
          <w:rFonts w:ascii="Times New Roman" w:hAnsi="Times New Roman" w:cs="Times New Roman"/>
          <w:spacing w:val="-16"/>
          <w:kern w:val="1"/>
          <w:sz w:val="24"/>
          <w:szCs w:val="24"/>
        </w:rPr>
        <w:t xml:space="preserve"> </w:t>
      </w:r>
      <w:r w:rsidRPr="00074B75">
        <w:rPr>
          <w:rFonts w:ascii="Times New Roman" w:hAnsi="Times New Roman" w:cs="Times New Roman"/>
          <w:kern w:val="1"/>
          <w:sz w:val="24"/>
          <w:szCs w:val="24"/>
        </w:rPr>
        <w:t>theolo</w:t>
      </w:r>
      <w:r w:rsidRPr="00074B75">
        <w:rPr>
          <w:rFonts w:ascii="Times New Roman" w:hAnsi="Times New Roman" w:cs="Times New Roman"/>
          <w:spacing w:val="-1"/>
          <w:kern w:val="1"/>
          <w:sz w:val="24"/>
          <w:szCs w:val="24"/>
        </w:rPr>
        <w:t>g</w:t>
      </w:r>
      <w:r w:rsidRPr="00074B75">
        <w:rPr>
          <w:rFonts w:ascii="Times New Roman" w:hAnsi="Times New Roman" w:cs="Times New Roman"/>
          <w:kern w:val="1"/>
          <w:sz w:val="24"/>
          <w:szCs w:val="24"/>
        </w:rPr>
        <w:t>ically</w:t>
      </w:r>
      <w:r w:rsidRPr="00074B75">
        <w:rPr>
          <w:rFonts w:ascii="Times New Roman" w:hAnsi="Times New Roman" w:cs="Times New Roman"/>
          <w:spacing w:val="-6"/>
          <w:kern w:val="1"/>
          <w:sz w:val="24"/>
          <w:szCs w:val="24"/>
        </w:rPr>
        <w:t xml:space="preserve"> </w:t>
      </w:r>
      <w:r w:rsidRPr="00074B75">
        <w:rPr>
          <w:rFonts w:ascii="Times New Roman" w:hAnsi="Times New Roman" w:cs="Times New Roman"/>
          <w:spacing w:val="-1"/>
          <w:kern w:val="1"/>
          <w:sz w:val="24"/>
          <w:szCs w:val="24"/>
        </w:rPr>
        <w:t>c</w:t>
      </w:r>
      <w:r w:rsidRPr="00074B75">
        <w:rPr>
          <w:rFonts w:ascii="Times New Roman" w:hAnsi="Times New Roman" w:cs="Times New Roman"/>
          <w:kern w:val="1"/>
          <w:sz w:val="24"/>
          <w:szCs w:val="24"/>
        </w:rPr>
        <w:t>onsis</w:t>
      </w:r>
      <w:r w:rsidRPr="00074B75">
        <w:rPr>
          <w:rFonts w:ascii="Times New Roman" w:hAnsi="Times New Roman" w:cs="Times New Roman"/>
          <w:spacing w:val="-1"/>
          <w:kern w:val="1"/>
          <w:sz w:val="24"/>
          <w:szCs w:val="24"/>
        </w:rPr>
        <w:t>t</w:t>
      </w:r>
      <w:r w:rsidRPr="00074B75">
        <w:rPr>
          <w:rFonts w:ascii="Times New Roman" w:hAnsi="Times New Roman" w:cs="Times New Roman"/>
          <w:kern w:val="1"/>
          <w:sz w:val="24"/>
          <w:szCs w:val="24"/>
        </w:rPr>
        <w:t>e</w:t>
      </w:r>
      <w:r w:rsidRPr="00074B75">
        <w:rPr>
          <w:rFonts w:ascii="Times New Roman" w:hAnsi="Times New Roman" w:cs="Times New Roman"/>
          <w:spacing w:val="-1"/>
          <w:kern w:val="1"/>
          <w:sz w:val="24"/>
          <w:szCs w:val="24"/>
        </w:rPr>
        <w:t>nt</w:t>
      </w:r>
      <w:r w:rsidRPr="00074B75">
        <w:rPr>
          <w:rFonts w:ascii="Times New Roman" w:hAnsi="Times New Roman" w:cs="Times New Roman"/>
          <w:kern w:val="1"/>
          <w:sz w:val="24"/>
          <w:szCs w:val="24"/>
        </w:rPr>
        <w:t>, and</w:t>
      </w:r>
      <w:r w:rsidRPr="00074B75">
        <w:rPr>
          <w:rFonts w:ascii="Times New Roman" w:hAnsi="Times New Roman" w:cs="Times New Roman"/>
          <w:spacing w:val="-13"/>
          <w:kern w:val="1"/>
          <w:sz w:val="24"/>
          <w:szCs w:val="24"/>
        </w:rPr>
        <w:t xml:space="preserve"> </w:t>
      </w:r>
      <w:r w:rsidRPr="00074B75">
        <w:rPr>
          <w:rFonts w:ascii="Times New Roman" w:hAnsi="Times New Roman" w:cs="Times New Roman"/>
          <w:kern w:val="1"/>
          <w:sz w:val="24"/>
          <w:szCs w:val="24"/>
        </w:rPr>
        <w:t>sc</w:t>
      </w:r>
      <w:r w:rsidRPr="00074B75">
        <w:rPr>
          <w:rFonts w:ascii="Times New Roman" w:hAnsi="Times New Roman" w:cs="Times New Roman"/>
          <w:spacing w:val="1"/>
          <w:kern w:val="1"/>
          <w:sz w:val="24"/>
          <w:szCs w:val="24"/>
        </w:rPr>
        <w:t>r</w:t>
      </w:r>
      <w:r w:rsidRPr="00074B75">
        <w:rPr>
          <w:rFonts w:ascii="Times New Roman" w:hAnsi="Times New Roman" w:cs="Times New Roman"/>
          <w:kern w:val="1"/>
          <w:sz w:val="24"/>
          <w:szCs w:val="24"/>
        </w:rPr>
        <w:t>iptu</w:t>
      </w:r>
      <w:r w:rsidRPr="00074B75">
        <w:rPr>
          <w:rFonts w:ascii="Times New Roman" w:hAnsi="Times New Roman" w:cs="Times New Roman"/>
          <w:spacing w:val="-1"/>
          <w:kern w:val="1"/>
          <w:sz w:val="24"/>
          <w:szCs w:val="24"/>
        </w:rPr>
        <w:t>r</w:t>
      </w:r>
      <w:r w:rsidRPr="00074B75">
        <w:rPr>
          <w:rFonts w:ascii="Times New Roman" w:hAnsi="Times New Roman" w:cs="Times New Roman"/>
          <w:kern w:val="1"/>
          <w:sz w:val="24"/>
          <w:szCs w:val="24"/>
        </w:rPr>
        <w:t>ally</w:t>
      </w:r>
      <w:r w:rsidRPr="00074B75">
        <w:rPr>
          <w:rFonts w:ascii="Times New Roman" w:hAnsi="Times New Roman" w:cs="Times New Roman"/>
          <w:spacing w:val="-1"/>
          <w:kern w:val="1"/>
          <w:sz w:val="24"/>
          <w:szCs w:val="24"/>
        </w:rPr>
        <w:t xml:space="preserve"> </w:t>
      </w:r>
      <w:r w:rsidRPr="00074B75">
        <w:rPr>
          <w:rFonts w:ascii="Times New Roman" w:hAnsi="Times New Roman" w:cs="Times New Roman"/>
          <w:kern w:val="1"/>
          <w:sz w:val="24"/>
          <w:szCs w:val="24"/>
        </w:rPr>
        <w:t>soun</w:t>
      </w:r>
      <w:r w:rsidRPr="00074B75">
        <w:rPr>
          <w:rFonts w:ascii="Times New Roman" w:hAnsi="Times New Roman" w:cs="Times New Roman"/>
          <w:spacing w:val="-2"/>
          <w:kern w:val="1"/>
          <w:sz w:val="24"/>
          <w:szCs w:val="24"/>
        </w:rPr>
        <w:t>d</w:t>
      </w:r>
      <w:r w:rsidRPr="00074B75">
        <w:rPr>
          <w:rFonts w:ascii="Times New Roman" w:hAnsi="Times New Roman" w:cs="Times New Roman"/>
          <w:kern w:val="1"/>
          <w:sz w:val="24"/>
          <w:szCs w:val="24"/>
        </w:rPr>
        <w:t>.</w:t>
      </w:r>
    </w:p>
    <w:p w14:paraId="5D7720F0" w14:textId="77777777" w:rsidR="00074B75" w:rsidRPr="00074B75" w:rsidRDefault="00074B75" w:rsidP="00BE0ACC">
      <w:pPr>
        <w:pStyle w:val="ListParagraph"/>
        <w:numPr>
          <w:ilvl w:val="0"/>
          <w:numId w:val="2"/>
        </w:numPr>
        <w:ind w:left="426"/>
        <w:rPr>
          <w:rFonts w:ascii="Times New Roman" w:hAnsi="Times New Roman" w:cs="Times New Roman"/>
          <w:kern w:val="1"/>
          <w:sz w:val="24"/>
          <w:szCs w:val="24"/>
        </w:rPr>
      </w:pPr>
      <w:r w:rsidRPr="00074B75">
        <w:rPr>
          <w:rFonts w:ascii="Times New Roman" w:hAnsi="Times New Roman" w:cs="Times New Roman"/>
          <w:spacing w:val="-16"/>
          <w:kern w:val="1"/>
          <w:sz w:val="24"/>
          <w:szCs w:val="24"/>
        </w:rPr>
        <w:t>T</w:t>
      </w:r>
      <w:r w:rsidRPr="00074B75">
        <w:rPr>
          <w:rFonts w:ascii="Times New Roman" w:hAnsi="Times New Roman" w:cs="Times New Roman"/>
          <w:kern w:val="1"/>
          <w:sz w:val="24"/>
          <w:szCs w:val="24"/>
        </w:rPr>
        <w:t>o</w:t>
      </w:r>
      <w:r w:rsidRPr="00074B75">
        <w:rPr>
          <w:rFonts w:ascii="Times New Roman" w:hAnsi="Times New Roman" w:cs="Times New Roman"/>
          <w:spacing w:val="-20"/>
          <w:kern w:val="1"/>
          <w:sz w:val="24"/>
          <w:szCs w:val="24"/>
        </w:rPr>
        <w:t xml:space="preserve"> </w:t>
      </w:r>
      <w:r w:rsidRPr="00074B75">
        <w:rPr>
          <w:rFonts w:ascii="Times New Roman" w:hAnsi="Times New Roman" w:cs="Times New Roman"/>
          <w:kern w:val="1"/>
          <w:sz w:val="24"/>
          <w:szCs w:val="24"/>
        </w:rPr>
        <w:t>de</w:t>
      </w:r>
      <w:r w:rsidRPr="00074B75">
        <w:rPr>
          <w:rFonts w:ascii="Times New Roman" w:hAnsi="Times New Roman" w:cs="Times New Roman"/>
          <w:spacing w:val="-2"/>
          <w:kern w:val="1"/>
          <w:sz w:val="24"/>
          <w:szCs w:val="24"/>
        </w:rPr>
        <w:t>v</w:t>
      </w:r>
      <w:r w:rsidRPr="00074B75">
        <w:rPr>
          <w:rFonts w:ascii="Times New Roman" w:hAnsi="Times New Roman" w:cs="Times New Roman"/>
          <w:kern w:val="1"/>
          <w:sz w:val="24"/>
          <w:szCs w:val="24"/>
        </w:rPr>
        <w:t>elop</w:t>
      </w:r>
      <w:r w:rsidRPr="00074B75">
        <w:rPr>
          <w:rFonts w:ascii="Times New Roman" w:hAnsi="Times New Roman" w:cs="Times New Roman"/>
          <w:spacing w:val="28"/>
          <w:kern w:val="1"/>
          <w:sz w:val="24"/>
          <w:szCs w:val="24"/>
        </w:rPr>
        <w:t xml:space="preserve"> </w:t>
      </w:r>
      <w:r w:rsidRPr="00074B75">
        <w:rPr>
          <w:rFonts w:ascii="Times New Roman" w:hAnsi="Times New Roman" w:cs="Times New Roman"/>
          <w:kern w:val="1"/>
          <w:sz w:val="24"/>
          <w:szCs w:val="24"/>
        </w:rPr>
        <w:t>ef</w:t>
      </w:r>
      <w:r w:rsidRPr="00074B75">
        <w:rPr>
          <w:rFonts w:ascii="Times New Roman" w:hAnsi="Times New Roman" w:cs="Times New Roman"/>
          <w:spacing w:val="-3"/>
          <w:kern w:val="1"/>
          <w:sz w:val="24"/>
          <w:szCs w:val="24"/>
        </w:rPr>
        <w:t>f</w:t>
      </w:r>
      <w:r w:rsidRPr="00074B75">
        <w:rPr>
          <w:rFonts w:ascii="Times New Roman" w:hAnsi="Times New Roman" w:cs="Times New Roman"/>
          <w:kern w:val="1"/>
          <w:sz w:val="24"/>
          <w:szCs w:val="24"/>
        </w:rPr>
        <w:t>e</w:t>
      </w:r>
      <w:r w:rsidRPr="00074B75">
        <w:rPr>
          <w:rFonts w:ascii="Times New Roman" w:hAnsi="Times New Roman" w:cs="Times New Roman"/>
          <w:spacing w:val="3"/>
          <w:kern w:val="1"/>
          <w:sz w:val="24"/>
          <w:szCs w:val="24"/>
        </w:rPr>
        <w:t>c</w:t>
      </w:r>
      <w:r w:rsidRPr="00074B75">
        <w:rPr>
          <w:rFonts w:ascii="Times New Roman" w:hAnsi="Times New Roman" w:cs="Times New Roman"/>
          <w:kern w:val="1"/>
          <w:sz w:val="24"/>
          <w:szCs w:val="24"/>
        </w:rPr>
        <w:t>ti</w:t>
      </w:r>
      <w:r w:rsidRPr="00074B75">
        <w:rPr>
          <w:rFonts w:ascii="Times New Roman" w:hAnsi="Times New Roman" w:cs="Times New Roman"/>
          <w:spacing w:val="-2"/>
          <w:kern w:val="1"/>
          <w:sz w:val="24"/>
          <w:szCs w:val="24"/>
        </w:rPr>
        <w:t>v</w:t>
      </w:r>
      <w:r w:rsidRPr="00074B75">
        <w:rPr>
          <w:rFonts w:ascii="Times New Roman" w:hAnsi="Times New Roman" w:cs="Times New Roman"/>
          <w:kern w:val="1"/>
          <w:sz w:val="24"/>
          <w:szCs w:val="24"/>
        </w:rPr>
        <w:t>eness</w:t>
      </w:r>
      <w:r w:rsidRPr="00074B75">
        <w:rPr>
          <w:rFonts w:ascii="Times New Roman" w:hAnsi="Times New Roman" w:cs="Times New Roman"/>
          <w:spacing w:val="-2"/>
          <w:kern w:val="1"/>
          <w:sz w:val="24"/>
          <w:szCs w:val="24"/>
        </w:rPr>
        <w:t xml:space="preserve"> </w:t>
      </w:r>
      <w:r w:rsidRPr="00074B75">
        <w:rPr>
          <w:rFonts w:ascii="Times New Roman" w:hAnsi="Times New Roman" w:cs="Times New Roman"/>
          <w:kern w:val="1"/>
          <w:sz w:val="24"/>
          <w:szCs w:val="24"/>
        </w:rPr>
        <w:t>in</w:t>
      </w:r>
      <w:r w:rsidRPr="00074B75">
        <w:rPr>
          <w:rFonts w:ascii="Times New Roman" w:hAnsi="Times New Roman" w:cs="Times New Roman"/>
          <w:spacing w:val="-14"/>
          <w:kern w:val="1"/>
          <w:sz w:val="24"/>
          <w:szCs w:val="24"/>
        </w:rPr>
        <w:t xml:space="preserve"> </w:t>
      </w:r>
      <w:r w:rsidRPr="00074B75">
        <w:rPr>
          <w:rFonts w:ascii="Times New Roman" w:hAnsi="Times New Roman" w:cs="Times New Roman"/>
          <w:kern w:val="1"/>
          <w:sz w:val="24"/>
          <w:szCs w:val="24"/>
        </w:rPr>
        <w:t>the</w:t>
      </w:r>
      <w:r w:rsidRPr="00074B75">
        <w:rPr>
          <w:rFonts w:ascii="Times New Roman" w:hAnsi="Times New Roman" w:cs="Times New Roman"/>
          <w:spacing w:val="-19"/>
          <w:kern w:val="1"/>
          <w:sz w:val="24"/>
          <w:szCs w:val="24"/>
        </w:rPr>
        <w:t xml:space="preserve"> </w:t>
      </w:r>
      <w:r w:rsidRPr="00074B75">
        <w:rPr>
          <w:rFonts w:ascii="Times New Roman" w:hAnsi="Times New Roman" w:cs="Times New Roman"/>
          <w:kern w:val="1"/>
          <w:sz w:val="24"/>
          <w:szCs w:val="24"/>
        </w:rPr>
        <w:t>use</w:t>
      </w:r>
      <w:r w:rsidRPr="00074B75">
        <w:rPr>
          <w:rFonts w:ascii="Times New Roman" w:hAnsi="Times New Roman" w:cs="Times New Roman"/>
          <w:spacing w:val="-9"/>
          <w:kern w:val="1"/>
          <w:sz w:val="24"/>
          <w:szCs w:val="24"/>
        </w:rPr>
        <w:t xml:space="preserve"> </w:t>
      </w:r>
      <w:r w:rsidRPr="00074B75">
        <w:rPr>
          <w:rFonts w:ascii="Times New Roman" w:hAnsi="Times New Roman" w:cs="Times New Roman"/>
          <w:kern w:val="1"/>
          <w:sz w:val="24"/>
          <w:szCs w:val="24"/>
        </w:rPr>
        <w:t>and</w:t>
      </w:r>
      <w:r w:rsidRPr="00074B75">
        <w:rPr>
          <w:rFonts w:ascii="Times New Roman" w:hAnsi="Times New Roman" w:cs="Times New Roman"/>
          <w:spacing w:val="-17"/>
          <w:kern w:val="1"/>
          <w:sz w:val="24"/>
          <w:szCs w:val="24"/>
        </w:rPr>
        <w:t xml:space="preserve"> </w:t>
      </w:r>
      <w:r w:rsidRPr="00074B75">
        <w:rPr>
          <w:rFonts w:ascii="Times New Roman" w:hAnsi="Times New Roman" w:cs="Times New Roman"/>
          <w:kern w:val="1"/>
          <w:sz w:val="24"/>
          <w:szCs w:val="24"/>
        </w:rPr>
        <w:t>understanding</w:t>
      </w:r>
      <w:r w:rsidRPr="00074B75">
        <w:rPr>
          <w:rFonts w:ascii="Times New Roman" w:hAnsi="Times New Roman" w:cs="Times New Roman"/>
          <w:spacing w:val="2"/>
          <w:kern w:val="1"/>
          <w:sz w:val="24"/>
          <w:szCs w:val="24"/>
        </w:rPr>
        <w:t xml:space="preserve"> </w:t>
      </w:r>
      <w:r w:rsidRPr="00074B75">
        <w:rPr>
          <w:rFonts w:ascii="Times New Roman" w:hAnsi="Times New Roman" w:cs="Times New Roman"/>
          <w:kern w:val="1"/>
          <w:sz w:val="24"/>
          <w:szCs w:val="24"/>
        </w:rPr>
        <w:t>of</w:t>
      </w:r>
      <w:r w:rsidRPr="00074B75">
        <w:rPr>
          <w:rFonts w:ascii="Times New Roman" w:hAnsi="Times New Roman" w:cs="Times New Roman"/>
          <w:spacing w:val="-16"/>
          <w:kern w:val="1"/>
          <w:sz w:val="24"/>
          <w:szCs w:val="24"/>
        </w:rPr>
        <w:t xml:space="preserve"> </w:t>
      </w:r>
      <w:r w:rsidRPr="00074B75">
        <w:rPr>
          <w:rFonts w:ascii="Times New Roman" w:hAnsi="Times New Roman" w:cs="Times New Roman"/>
          <w:spacing w:val="-1"/>
          <w:kern w:val="1"/>
          <w:sz w:val="24"/>
          <w:szCs w:val="24"/>
        </w:rPr>
        <w:t>c</w:t>
      </w:r>
      <w:r w:rsidRPr="00074B75">
        <w:rPr>
          <w:rFonts w:ascii="Times New Roman" w:hAnsi="Times New Roman" w:cs="Times New Roman"/>
          <w:kern w:val="1"/>
          <w:sz w:val="24"/>
          <w:szCs w:val="24"/>
        </w:rPr>
        <w:t>ommunic</w:t>
      </w:r>
      <w:r w:rsidRPr="00074B75">
        <w:rPr>
          <w:rFonts w:ascii="Times New Roman" w:hAnsi="Times New Roman" w:cs="Times New Roman"/>
          <w:spacing w:val="-1"/>
          <w:kern w:val="1"/>
          <w:sz w:val="24"/>
          <w:szCs w:val="24"/>
        </w:rPr>
        <w:t>a</w:t>
      </w:r>
      <w:r w:rsidRPr="00074B75">
        <w:rPr>
          <w:rFonts w:ascii="Times New Roman" w:hAnsi="Times New Roman" w:cs="Times New Roman"/>
          <w:kern w:val="1"/>
          <w:sz w:val="24"/>
          <w:szCs w:val="24"/>
        </w:rPr>
        <w:t>tion</w:t>
      </w:r>
      <w:r w:rsidRPr="00074B75">
        <w:rPr>
          <w:rFonts w:ascii="Times New Roman" w:hAnsi="Times New Roman" w:cs="Times New Roman"/>
          <w:spacing w:val="-3"/>
          <w:kern w:val="1"/>
          <w:sz w:val="24"/>
          <w:szCs w:val="24"/>
        </w:rPr>
        <w:t>s</w:t>
      </w:r>
      <w:r w:rsidRPr="00074B75">
        <w:rPr>
          <w:rFonts w:ascii="Times New Roman" w:hAnsi="Times New Roman" w:cs="Times New Roman"/>
          <w:kern w:val="1"/>
          <w:sz w:val="24"/>
          <w:szCs w:val="24"/>
        </w:rPr>
        <w:t>,</w:t>
      </w:r>
      <w:r w:rsidRPr="00074B75">
        <w:rPr>
          <w:rFonts w:ascii="Times New Roman" w:hAnsi="Times New Roman" w:cs="Times New Roman"/>
          <w:spacing w:val="-16"/>
          <w:kern w:val="1"/>
          <w:sz w:val="24"/>
          <w:szCs w:val="24"/>
        </w:rPr>
        <w:t xml:space="preserve"> </w:t>
      </w:r>
      <w:r w:rsidRPr="00074B75">
        <w:rPr>
          <w:rFonts w:ascii="Times New Roman" w:hAnsi="Times New Roman" w:cs="Times New Roman"/>
          <w:kern w:val="1"/>
          <w:sz w:val="24"/>
          <w:szCs w:val="24"/>
        </w:rPr>
        <w:t>both</w:t>
      </w:r>
      <w:r w:rsidRPr="00074B75">
        <w:rPr>
          <w:rFonts w:ascii="Times New Roman" w:hAnsi="Times New Roman" w:cs="Times New Roman"/>
          <w:spacing w:val="-7"/>
          <w:kern w:val="1"/>
          <w:sz w:val="24"/>
          <w:szCs w:val="24"/>
        </w:rPr>
        <w:t xml:space="preserve"> </w:t>
      </w:r>
      <w:r w:rsidRPr="00074B75">
        <w:rPr>
          <w:rFonts w:ascii="Times New Roman" w:hAnsi="Times New Roman" w:cs="Times New Roman"/>
          <w:kern w:val="1"/>
          <w:sz w:val="24"/>
          <w:szCs w:val="24"/>
        </w:rPr>
        <w:t>w</w:t>
      </w:r>
      <w:r w:rsidRPr="00074B75">
        <w:rPr>
          <w:rFonts w:ascii="Times New Roman" w:hAnsi="Times New Roman" w:cs="Times New Roman"/>
          <w:spacing w:val="1"/>
          <w:kern w:val="1"/>
          <w:sz w:val="24"/>
          <w:szCs w:val="24"/>
        </w:rPr>
        <w:t>r</w:t>
      </w:r>
      <w:r w:rsidRPr="00074B75">
        <w:rPr>
          <w:rFonts w:ascii="Times New Roman" w:hAnsi="Times New Roman" w:cs="Times New Roman"/>
          <w:kern w:val="1"/>
          <w:sz w:val="24"/>
          <w:szCs w:val="24"/>
        </w:rPr>
        <w:t>it</w:t>
      </w:r>
      <w:r w:rsidRPr="00074B75">
        <w:rPr>
          <w:rFonts w:ascii="Times New Roman" w:hAnsi="Times New Roman" w:cs="Times New Roman"/>
          <w:spacing w:val="-1"/>
          <w:kern w:val="1"/>
          <w:sz w:val="24"/>
          <w:szCs w:val="24"/>
        </w:rPr>
        <w:t>t</w:t>
      </w:r>
      <w:r w:rsidRPr="00074B75">
        <w:rPr>
          <w:rFonts w:ascii="Times New Roman" w:hAnsi="Times New Roman" w:cs="Times New Roman"/>
          <w:kern w:val="1"/>
          <w:sz w:val="24"/>
          <w:szCs w:val="24"/>
        </w:rPr>
        <w:t>en</w:t>
      </w:r>
      <w:r w:rsidRPr="00074B75">
        <w:rPr>
          <w:rFonts w:ascii="Times New Roman" w:hAnsi="Times New Roman" w:cs="Times New Roman"/>
          <w:spacing w:val="-4"/>
          <w:kern w:val="1"/>
          <w:sz w:val="24"/>
          <w:szCs w:val="24"/>
        </w:rPr>
        <w:t xml:space="preserve"> </w:t>
      </w:r>
      <w:r w:rsidRPr="00074B75">
        <w:rPr>
          <w:rFonts w:ascii="Times New Roman" w:hAnsi="Times New Roman" w:cs="Times New Roman"/>
          <w:kern w:val="1"/>
          <w:sz w:val="24"/>
          <w:szCs w:val="24"/>
        </w:rPr>
        <w:t>and spoken,</w:t>
      </w:r>
      <w:r w:rsidRPr="00074B75">
        <w:rPr>
          <w:rFonts w:ascii="Times New Roman" w:hAnsi="Times New Roman" w:cs="Times New Roman"/>
          <w:spacing w:val="-20"/>
          <w:kern w:val="1"/>
          <w:sz w:val="24"/>
          <w:szCs w:val="24"/>
        </w:rPr>
        <w:t xml:space="preserve"> </w:t>
      </w:r>
      <w:r w:rsidRPr="00074B75">
        <w:rPr>
          <w:rFonts w:ascii="Times New Roman" w:hAnsi="Times New Roman" w:cs="Times New Roman"/>
          <w:kern w:val="1"/>
          <w:sz w:val="24"/>
          <w:szCs w:val="24"/>
        </w:rPr>
        <w:t>empl</w:t>
      </w:r>
      <w:r w:rsidRPr="00074B75">
        <w:rPr>
          <w:rFonts w:ascii="Times New Roman" w:hAnsi="Times New Roman" w:cs="Times New Roman"/>
          <w:spacing w:val="-2"/>
          <w:kern w:val="1"/>
          <w:sz w:val="24"/>
          <w:szCs w:val="24"/>
        </w:rPr>
        <w:t>o</w:t>
      </w:r>
      <w:r w:rsidRPr="00074B75">
        <w:rPr>
          <w:rFonts w:ascii="Times New Roman" w:hAnsi="Times New Roman" w:cs="Times New Roman"/>
          <w:kern w:val="1"/>
          <w:sz w:val="24"/>
          <w:szCs w:val="24"/>
        </w:rPr>
        <w:t>ying</w:t>
      </w:r>
      <w:r w:rsidRPr="00074B75">
        <w:rPr>
          <w:rFonts w:ascii="Times New Roman" w:hAnsi="Times New Roman" w:cs="Times New Roman"/>
          <w:spacing w:val="48"/>
          <w:kern w:val="1"/>
          <w:sz w:val="24"/>
          <w:szCs w:val="24"/>
        </w:rPr>
        <w:t xml:space="preserve"> </w:t>
      </w:r>
      <w:r w:rsidRPr="00074B75">
        <w:rPr>
          <w:rFonts w:ascii="Times New Roman" w:hAnsi="Times New Roman" w:cs="Times New Roman"/>
          <w:kern w:val="1"/>
          <w:sz w:val="24"/>
          <w:szCs w:val="24"/>
        </w:rPr>
        <w:t>analytical</w:t>
      </w:r>
      <w:r w:rsidRPr="00074B75">
        <w:rPr>
          <w:rFonts w:ascii="Times New Roman" w:hAnsi="Times New Roman" w:cs="Times New Roman"/>
          <w:spacing w:val="-1"/>
          <w:kern w:val="1"/>
          <w:sz w:val="24"/>
          <w:szCs w:val="24"/>
        </w:rPr>
        <w:t xml:space="preserve"> </w:t>
      </w:r>
      <w:r w:rsidRPr="00074B75">
        <w:rPr>
          <w:rFonts w:ascii="Times New Roman" w:hAnsi="Times New Roman" w:cs="Times New Roman"/>
          <w:kern w:val="1"/>
          <w:sz w:val="24"/>
          <w:szCs w:val="24"/>
        </w:rPr>
        <w:t>and</w:t>
      </w:r>
      <w:r w:rsidRPr="00074B75">
        <w:rPr>
          <w:rFonts w:ascii="Times New Roman" w:hAnsi="Times New Roman" w:cs="Times New Roman"/>
          <w:spacing w:val="-3"/>
          <w:kern w:val="1"/>
          <w:sz w:val="24"/>
          <w:szCs w:val="24"/>
        </w:rPr>
        <w:t xml:space="preserve"> </w:t>
      </w:r>
      <w:r w:rsidRPr="00074B75">
        <w:rPr>
          <w:rFonts w:ascii="Times New Roman" w:hAnsi="Times New Roman" w:cs="Times New Roman"/>
          <w:kern w:val="1"/>
          <w:sz w:val="24"/>
          <w:szCs w:val="24"/>
        </w:rPr>
        <w:t>lo</w:t>
      </w:r>
      <w:r w:rsidRPr="00074B75">
        <w:rPr>
          <w:rFonts w:ascii="Times New Roman" w:hAnsi="Times New Roman" w:cs="Times New Roman"/>
          <w:spacing w:val="-1"/>
          <w:kern w:val="1"/>
          <w:sz w:val="24"/>
          <w:szCs w:val="24"/>
        </w:rPr>
        <w:t>g</w:t>
      </w:r>
      <w:r w:rsidRPr="00074B75">
        <w:rPr>
          <w:rFonts w:ascii="Times New Roman" w:hAnsi="Times New Roman" w:cs="Times New Roman"/>
          <w:kern w:val="1"/>
          <w:sz w:val="24"/>
          <w:szCs w:val="24"/>
        </w:rPr>
        <w:t>ical</w:t>
      </w:r>
      <w:r w:rsidRPr="00074B75">
        <w:rPr>
          <w:rFonts w:ascii="Times New Roman" w:hAnsi="Times New Roman" w:cs="Times New Roman"/>
          <w:spacing w:val="11"/>
          <w:kern w:val="1"/>
          <w:sz w:val="24"/>
          <w:szCs w:val="24"/>
        </w:rPr>
        <w:t xml:space="preserve"> </w:t>
      </w:r>
      <w:r w:rsidRPr="00074B75">
        <w:rPr>
          <w:rFonts w:ascii="Times New Roman" w:hAnsi="Times New Roman" w:cs="Times New Roman"/>
          <w:kern w:val="1"/>
          <w:sz w:val="24"/>
          <w:szCs w:val="24"/>
        </w:rPr>
        <w:t>thin</w:t>
      </w:r>
      <w:r w:rsidRPr="00074B75">
        <w:rPr>
          <w:rFonts w:ascii="Times New Roman" w:hAnsi="Times New Roman" w:cs="Times New Roman"/>
          <w:spacing w:val="4"/>
          <w:kern w:val="1"/>
          <w:sz w:val="24"/>
          <w:szCs w:val="24"/>
        </w:rPr>
        <w:t>k</w:t>
      </w:r>
      <w:r w:rsidRPr="00074B75">
        <w:rPr>
          <w:rFonts w:ascii="Times New Roman" w:hAnsi="Times New Roman" w:cs="Times New Roman"/>
          <w:kern w:val="1"/>
          <w:sz w:val="24"/>
          <w:szCs w:val="24"/>
        </w:rPr>
        <w:t>ing</w:t>
      </w:r>
      <w:r w:rsidRPr="00074B75">
        <w:rPr>
          <w:rFonts w:ascii="Times New Roman" w:hAnsi="Times New Roman" w:cs="Times New Roman"/>
          <w:spacing w:val="-8"/>
          <w:kern w:val="1"/>
          <w:sz w:val="24"/>
          <w:szCs w:val="24"/>
        </w:rPr>
        <w:t xml:space="preserve"> </w:t>
      </w:r>
      <w:r w:rsidRPr="00074B75">
        <w:rPr>
          <w:rFonts w:ascii="Times New Roman" w:hAnsi="Times New Roman" w:cs="Times New Roman"/>
          <w:kern w:val="1"/>
          <w:sz w:val="24"/>
          <w:szCs w:val="24"/>
        </w:rPr>
        <w:t>in</w:t>
      </w:r>
      <w:r w:rsidRPr="00074B75">
        <w:rPr>
          <w:rFonts w:ascii="Times New Roman" w:hAnsi="Times New Roman" w:cs="Times New Roman"/>
          <w:spacing w:val="-14"/>
          <w:kern w:val="1"/>
          <w:sz w:val="24"/>
          <w:szCs w:val="24"/>
        </w:rPr>
        <w:t xml:space="preserve"> </w:t>
      </w:r>
      <w:r w:rsidRPr="00074B75">
        <w:rPr>
          <w:rFonts w:ascii="Times New Roman" w:hAnsi="Times New Roman" w:cs="Times New Roman"/>
          <w:kern w:val="1"/>
          <w:sz w:val="24"/>
          <w:szCs w:val="24"/>
        </w:rPr>
        <w:t>the</w:t>
      </w:r>
      <w:r w:rsidRPr="00074B75">
        <w:rPr>
          <w:rFonts w:ascii="Times New Roman" w:hAnsi="Times New Roman" w:cs="Times New Roman"/>
          <w:spacing w:val="-19"/>
          <w:kern w:val="1"/>
          <w:sz w:val="24"/>
          <w:szCs w:val="24"/>
        </w:rPr>
        <w:t xml:space="preserve"> </w:t>
      </w:r>
      <w:r w:rsidRPr="00074B75">
        <w:rPr>
          <w:rFonts w:ascii="Times New Roman" w:hAnsi="Times New Roman" w:cs="Times New Roman"/>
          <w:kern w:val="1"/>
          <w:sz w:val="24"/>
          <w:szCs w:val="24"/>
        </w:rPr>
        <w:t>p</w:t>
      </w:r>
      <w:r w:rsidRPr="00074B75">
        <w:rPr>
          <w:rFonts w:ascii="Times New Roman" w:hAnsi="Times New Roman" w:cs="Times New Roman"/>
          <w:spacing w:val="-2"/>
          <w:kern w:val="1"/>
          <w:sz w:val="24"/>
          <w:szCs w:val="24"/>
        </w:rPr>
        <w:t>r</w:t>
      </w:r>
      <w:r w:rsidRPr="00074B75">
        <w:rPr>
          <w:rFonts w:ascii="Times New Roman" w:hAnsi="Times New Roman" w:cs="Times New Roman"/>
          <w:kern w:val="1"/>
          <w:sz w:val="24"/>
          <w:szCs w:val="24"/>
        </w:rPr>
        <w:t>o</w:t>
      </w:r>
      <w:r w:rsidRPr="00074B75">
        <w:rPr>
          <w:rFonts w:ascii="Times New Roman" w:hAnsi="Times New Roman" w:cs="Times New Roman"/>
          <w:spacing w:val="-1"/>
          <w:kern w:val="1"/>
          <w:sz w:val="24"/>
          <w:szCs w:val="24"/>
        </w:rPr>
        <w:t>c</w:t>
      </w:r>
      <w:r w:rsidRPr="00074B75">
        <w:rPr>
          <w:rFonts w:ascii="Times New Roman" w:hAnsi="Times New Roman" w:cs="Times New Roman"/>
          <w:kern w:val="1"/>
          <w:sz w:val="24"/>
          <w:szCs w:val="24"/>
        </w:rPr>
        <w:t>es</w:t>
      </w:r>
      <w:r w:rsidRPr="00074B75">
        <w:rPr>
          <w:rFonts w:ascii="Times New Roman" w:hAnsi="Times New Roman" w:cs="Times New Roman"/>
          <w:spacing w:val="-3"/>
          <w:kern w:val="1"/>
          <w:sz w:val="24"/>
          <w:szCs w:val="24"/>
        </w:rPr>
        <w:t>s</w:t>
      </w:r>
      <w:r w:rsidRPr="00074B75">
        <w:rPr>
          <w:rFonts w:ascii="Times New Roman" w:hAnsi="Times New Roman" w:cs="Times New Roman"/>
          <w:kern w:val="1"/>
          <w:sz w:val="24"/>
          <w:szCs w:val="24"/>
        </w:rPr>
        <w:t>.</w:t>
      </w:r>
    </w:p>
    <w:p w14:paraId="3E377B84" w14:textId="77777777" w:rsidR="00074B75" w:rsidRPr="00074B75" w:rsidRDefault="00074B75" w:rsidP="00BE0ACC">
      <w:pPr>
        <w:pStyle w:val="ListParagraph"/>
        <w:numPr>
          <w:ilvl w:val="0"/>
          <w:numId w:val="2"/>
        </w:numPr>
        <w:ind w:left="426"/>
        <w:rPr>
          <w:rFonts w:ascii="Times New Roman" w:hAnsi="Times New Roman" w:cs="Times New Roman"/>
          <w:kern w:val="1"/>
          <w:sz w:val="24"/>
          <w:szCs w:val="24"/>
        </w:rPr>
      </w:pPr>
      <w:r w:rsidRPr="00074B75">
        <w:rPr>
          <w:rFonts w:ascii="Times New Roman" w:hAnsi="Times New Roman" w:cs="Times New Roman"/>
          <w:spacing w:val="-15"/>
          <w:kern w:val="1"/>
          <w:sz w:val="24"/>
          <w:szCs w:val="24"/>
        </w:rPr>
        <w:lastRenderedPageBreak/>
        <w:t>T</w:t>
      </w:r>
      <w:r w:rsidRPr="00074B75">
        <w:rPr>
          <w:rFonts w:ascii="Times New Roman" w:hAnsi="Times New Roman" w:cs="Times New Roman"/>
          <w:kern w:val="1"/>
          <w:sz w:val="24"/>
          <w:szCs w:val="24"/>
        </w:rPr>
        <w:t>o</w:t>
      </w:r>
      <w:r w:rsidRPr="00074B75">
        <w:rPr>
          <w:rFonts w:ascii="Times New Roman" w:hAnsi="Times New Roman" w:cs="Times New Roman"/>
          <w:spacing w:val="-10"/>
          <w:kern w:val="1"/>
          <w:sz w:val="24"/>
          <w:szCs w:val="24"/>
        </w:rPr>
        <w:t xml:space="preserve"> </w:t>
      </w:r>
      <w:r w:rsidRPr="00074B75">
        <w:rPr>
          <w:rFonts w:ascii="Times New Roman" w:hAnsi="Times New Roman" w:cs="Times New Roman"/>
          <w:kern w:val="1"/>
          <w:sz w:val="24"/>
          <w:szCs w:val="24"/>
        </w:rPr>
        <w:t>be</w:t>
      </w:r>
      <w:r w:rsidRPr="00074B75">
        <w:rPr>
          <w:rFonts w:ascii="Times New Roman" w:hAnsi="Times New Roman" w:cs="Times New Roman"/>
          <w:spacing w:val="-1"/>
          <w:kern w:val="1"/>
          <w:sz w:val="24"/>
          <w:szCs w:val="24"/>
        </w:rPr>
        <w:t>c</w:t>
      </w:r>
      <w:r w:rsidRPr="00074B75">
        <w:rPr>
          <w:rFonts w:ascii="Times New Roman" w:hAnsi="Times New Roman" w:cs="Times New Roman"/>
          <w:kern w:val="1"/>
          <w:sz w:val="24"/>
          <w:szCs w:val="24"/>
        </w:rPr>
        <w:t>ome</w:t>
      </w:r>
      <w:r w:rsidRPr="00074B75">
        <w:rPr>
          <w:rFonts w:ascii="Times New Roman" w:hAnsi="Times New Roman" w:cs="Times New Roman"/>
          <w:spacing w:val="43"/>
          <w:kern w:val="1"/>
          <w:sz w:val="24"/>
          <w:szCs w:val="24"/>
        </w:rPr>
        <w:t xml:space="preserve"> </w:t>
      </w:r>
      <w:r w:rsidRPr="00074B75">
        <w:rPr>
          <w:rFonts w:ascii="Times New Roman" w:hAnsi="Times New Roman" w:cs="Times New Roman"/>
          <w:kern w:val="1"/>
          <w:sz w:val="24"/>
          <w:szCs w:val="24"/>
        </w:rPr>
        <w:t>a</w:t>
      </w:r>
      <w:r w:rsidRPr="00074B75">
        <w:rPr>
          <w:rFonts w:ascii="Times New Roman" w:hAnsi="Times New Roman" w:cs="Times New Roman"/>
          <w:spacing w:val="-13"/>
          <w:kern w:val="1"/>
          <w:sz w:val="24"/>
          <w:szCs w:val="24"/>
        </w:rPr>
        <w:t xml:space="preserve"> </w:t>
      </w:r>
      <w:r w:rsidRPr="00074B75">
        <w:rPr>
          <w:rFonts w:ascii="Times New Roman" w:hAnsi="Times New Roman" w:cs="Times New Roman"/>
          <w:spacing w:val="-1"/>
          <w:kern w:val="1"/>
          <w:sz w:val="24"/>
          <w:szCs w:val="24"/>
        </w:rPr>
        <w:t>c</w:t>
      </w:r>
      <w:r w:rsidRPr="00074B75">
        <w:rPr>
          <w:rFonts w:ascii="Times New Roman" w:hAnsi="Times New Roman" w:cs="Times New Roman"/>
          <w:kern w:val="1"/>
          <w:sz w:val="24"/>
          <w:szCs w:val="24"/>
        </w:rPr>
        <w:t>o</w:t>
      </w:r>
      <w:r w:rsidRPr="00074B75">
        <w:rPr>
          <w:rFonts w:ascii="Times New Roman" w:hAnsi="Times New Roman" w:cs="Times New Roman"/>
          <w:spacing w:val="-1"/>
          <w:kern w:val="1"/>
          <w:sz w:val="24"/>
          <w:szCs w:val="24"/>
        </w:rPr>
        <w:t>n</w:t>
      </w:r>
      <w:r w:rsidRPr="00074B75">
        <w:rPr>
          <w:rFonts w:ascii="Times New Roman" w:hAnsi="Times New Roman" w:cs="Times New Roman"/>
          <w:kern w:val="1"/>
          <w:sz w:val="24"/>
          <w:szCs w:val="24"/>
        </w:rPr>
        <w:t>t</w:t>
      </w:r>
      <w:r w:rsidRPr="00074B75">
        <w:rPr>
          <w:rFonts w:ascii="Times New Roman" w:hAnsi="Times New Roman" w:cs="Times New Roman"/>
          <w:spacing w:val="1"/>
          <w:kern w:val="1"/>
          <w:sz w:val="24"/>
          <w:szCs w:val="24"/>
        </w:rPr>
        <w:t>r</w:t>
      </w:r>
      <w:r w:rsidRPr="00074B75">
        <w:rPr>
          <w:rFonts w:ascii="Times New Roman" w:hAnsi="Times New Roman" w:cs="Times New Roman"/>
          <w:kern w:val="1"/>
          <w:sz w:val="24"/>
          <w:szCs w:val="24"/>
        </w:rPr>
        <w:t>ibu</w:t>
      </w:r>
      <w:r w:rsidRPr="00074B75">
        <w:rPr>
          <w:rFonts w:ascii="Times New Roman" w:hAnsi="Times New Roman" w:cs="Times New Roman"/>
          <w:spacing w:val="-1"/>
          <w:kern w:val="1"/>
          <w:sz w:val="24"/>
          <w:szCs w:val="24"/>
        </w:rPr>
        <w:t>t</w:t>
      </w:r>
      <w:r w:rsidRPr="00074B75">
        <w:rPr>
          <w:rFonts w:ascii="Times New Roman" w:hAnsi="Times New Roman" w:cs="Times New Roman"/>
          <w:kern w:val="1"/>
          <w:sz w:val="24"/>
          <w:szCs w:val="24"/>
        </w:rPr>
        <w:t>or</w:t>
      </w:r>
      <w:r w:rsidRPr="00074B75">
        <w:rPr>
          <w:rFonts w:ascii="Times New Roman" w:hAnsi="Times New Roman" w:cs="Times New Roman"/>
          <w:spacing w:val="-10"/>
          <w:kern w:val="1"/>
          <w:sz w:val="24"/>
          <w:szCs w:val="24"/>
        </w:rPr>
        <w:t xml:space="preserve"> </w:t>
      </w:r>
      <w:r w:rsidRPr="00074B75">
        <w:rPr>
          <w:rFonts w:ascii="Times New Roman" w:hAnsi="Times New Roman" w:cs="Times New Roman"/>
          <w:spacing w:val="-1"/>
          <w:kern w:val="1"/>
          <w:sz w:val="24"/>
          <w:szCs w:val="24"/>
        </w:rPr>
        <w:t>t</w:t>
      </w:r>
      <w:r w:rsidRPr="00074B75">
        <w:rPr>
          <w:rFonts w:ascii="Times New Roman" w:hAnsi="Times New Roman" w:cs="Times New Roman"/>
          <w:kern w:val="1"/>
          <w:sz w:val="24"/>
          <w:szCs w:val="24"/>
        </w:rPr>
        <w:t>o</w:t>
      </w:r>
      <w:r w:rsidRPr="00074B75">
        <w:rPr>
          <w:rFonts w:ascii="Times New Roman" w:hAnsi="Times New Roman" w:cs="Times New Roman"/>
          <w:spacing w:val="-6"/>
          <w:kern w:val="1"/>
          <w:sz w:val="24"/>
          <w:szCs w:val="24"/>
        </w:rPr>
        <w:t xml:space="preserve"> </w:t>
      </w:r>
      <w:r w:rsidRPr="00074B75">
        <w:rPr>
          <w:rFonts w:ascii="Times New Roman" w:hAnsi="Times New Roman" w:cs="Times New Roman"/>
          <w:spacing w:val="1"/>
          <w:kern w:val="1"/>
          <w:sz w:val="24"/>
          <w:szCs w:val="24"/>
        </w:rPr>
        <w:t>G</w:t>
      </w:r>
      <w:r w:rsidRPr="00074B75">
        <w:rPr>
          <w:rFonts w:ascii="Times New Roman" w:hAnsi="Times New Roman" w:cs="Times New Roman"/>
          <w:kern w:val="1"/>
          <w:sz w:val="24"/>
          <w:szCs w:val="24"/>
        </w:rPr>
        <w:t>o</w:t>
      </w:r>
      <w:r w:rsidRPr="00074B75">
        <w:rPr>
          <w:rFonts w:ascii="Times New Roman" w:hAnsi="Times New Roman" w:cs="Times New Roman"/>
          <w:spacing w:val="1"/>
          <w:kern w:val="1"/>
          <w:sz w:val="24"/>
          <w:szCs w:val="24"/>
        </w:rPr>
        <w:t>d</w:t>
      </w:r>
      <w:r w:rsidRPr="00074B75">
        <w:rPr>
          <w:rFonts w:ascii="Times New Roman" w:hAnsi="Times New Roman" w:cs="Times New Roman"/>
          <w:spacing w:val="-15"/>
          <w:kern w:val="1"/>
          <w:sz w:val="24"/>
          <w:szCs w:val="24"/>
        </w:rPr>
        <w:t>’</w:t>
      </w:r>
      <w:r w:rsidRPr="00074B75">
        <w:rPr>
          <w:rFonts w:ascii="Times New Roman" w:hAnsi="Times New Roman" w:cs="Times New Roman"/>
          <w:kern w:val="1"/>
          <w:sz w:val="24"/>
          <w:szCs w:val="24"/>
        </w:rPr>
        <w:t>s</w:t>
      </w:r>
      <w:r w:rsidRPr="00074B75">
        <w:rPr>
          <w:rFonts w:ascii="Times New Roman" w:hAnsi="Times New Roman" w:cs="Times New Roman"/>
          <w:spacing w:val="-9"/>
          <w:kern w:val="1"/>
          <w:sz w:val="24"/>
          <w:szCs w:val="24"/>
        </w:rPr>
        <w:t xml:space="preserve"> </w:t>
      </w:r>
      <w:r w:rsidRPr="00074B75">
        <w:rPr>
          <w:rFonts w:ascii="Times New Roman" w:hAnsi="Times New Roman" w:cs="Times New Roman"/>
          <w:spacing w:val="4"/>
          <w:kern w:val="1"/>
          <w:sz w:val="24"/>
          <w:szCs w:val="24"/>
        </w:rPr>
        <w:t>k</w:t>
      </w:r>
      <w:r w:rsidRPr="00074B75">
        <w:rPr>
          <w:rFonts w:ascii="Times New Roman" w:hAnsi="Times New Roman" w:cs="Times New Roman"/>
          <w:kern w:val="1"/>
          <w:sz w:val="24"/>
          <w:szCs w:val="24"/>
        </w:rPr>
        <w:t>ingdom</w:t>
      </w:r>
      <w:r w:rsidRPr="00074B75">
        <w:rPr>
          <w:rFonts w:ascii="Times New Roman" w:hAnsi="Times New Roman" w:cs="Times New Roman"/>
          <w:spacing w:val="-24"/>
          <w:kern w:val="1"/>
          <w:sz w:val="24"/>
          <w:szCs w:val="24"/>
        </w:rPr>
        <w:t xml:space="preserve"> </w:t>
      </w:r>
      <w:r w:rsidRPr="00074B75">
        <w:rPr>
          <w:rFonts w:ascii="Times New Roman" w:hAnsi="Times New Roman" w:cs="Times New Roman"/>
          <w:kern w:val="1"/>
          <w:sz w:val="24"/>
          <w:szCs w:val="24"/>
        </w:rPr>
        <w:t>in</w:t>
      </w:r>
      <w:r w:rsidRPr="00074B75">
        <w:rPr>
          <w:rFonts w:ascii="Times New Roman" w:hAnsi="Times New Roman" w:cs="Times New Roman"/>
          <w:spacing w:val="-14"/>
          <w:kern w:val="1"/>
          <w:sz w:val="24"/>
          <w:szCs w:val="24"/>
        </w:rPr>
        <w:t xml:space="preserve"> </w:t>
      </w:r>
      <w:r w:rsidRPr="00074B75">
        <w:rPr>
          <w:rFonts w:ascii="Times New Roman" w:hAnsi="Times New Roman" w:cs="Times New Roman"/>
          <w:kern w:val="1"/>
          <w:sz w:val="24"/>
          <w:szCs w:val="24"/>
        </w:rPr>
        <w:t>a</w:t>
      </w:r>
      <w:r w:rsidRPr="00074B75">
        <w:rPr>
          <w:rFonts w:ascii="Times New Roman" w:hAnsi="Times New Roman" w:cs="Times New Roman"/>
          <w:spacing w:val="-15"/>
          <w:kern w:val="1"/>
          <w:sz w:val="24"/>
          <w:szCs w:val="24"/>
        </w:rPr>
        <w:t xml:space="preserve"> </w:t>
      </w:r>
      <w:r w:rsidRPr="00074B75">
        <w:rPr>
          <w:rFonts w:ascii="Times New Roman" w:hAnsi="Times New Roman" w:cs="Times New Roman"/>
          <w:kern w:val="1"/>
          <w:sz w:val="24"/>
          <w:szCs w:val="24"/>
        </w:rPr>
        <w:t>manner</w:t>
      </w:r>
      <w:r w:rsidRPr="00074B75">
        <w:rPr>
          <w:rFonts w:ascii="Times New Roman" w:hAnsi="Times New Roman" w:cs="Times New Roman"/>
          <w:spacing w:val="31"/>
          <w:kern w:val="1"/>
          <w:sz w:val="24"/>
          <w:szCs w:val="24"/>
        </w:rPr>
        <w:t xml:space="preserve"> </w:t>
      </w:r>
      <w:r w:rsidRPr="00074B75">
        <w:rPr>
          <w:rFonts w:ascii="Times New Roman" w:hAnsi="Times New Roman" w:cs="Times New Roman"/>
          <w:spacing w:val="-1"/>
          <w:kern w:val="1"/>
          <w:sz w:val="24"/>
          <w:szCs w:val="24"/>
        </w:rPr>
        <w:t>c</w:t>
      </w:r>
      <w:r w:rsidRPr="00074B75">
        <w:rPr>
          <w:rFonts w:ascii="Times New Roman" w:hAnsi="Times New Roman" w:cs="Times New Roman"/>
          <w:kern w:val="1"/>
          <w:sz w:val="24"/>
          <w:szCs w:val="24"/>
        </w:rPr>
        <w:t>onsis</w:t>
      </w:r>
      <w:r w:rsidRPr="00074B75">
        <w:rPr>
          <w:rFonts w:ascii="Times New Roman" w:hAnsi="Times New Roman" w:cs="Times New Roman"/>
          <w:spacing w:val="-1"/>
          <w:kern w:val="1"/>
          <w:sz w:val="24"/>
          <w:szCs w:val="24"/>
        </w:rPr>
        <w:t>t</w:t>
      </w:r>
      <w:r w:rsidRPr="00074B75">
        <w:rPr>
          <w:rFonts w:ascii="Times New Roman" w:hAnsi="Times New Roman" w:cs="Times New Roman"/>
          <w:kern w:val="1"/>
          <w:sz w:val="24"/>
          <w:szCs w:val="24"/>
        </w:rPr>
        <w:t>e</w:t>
      </w:r>
      <w:r w:rsidRPr="00074B75">
        <w:rPr>
          <w:rFonts w:ascii="Times New Roman" w:hAnsi="Times New Roman" w:cs="Times New Roman"/>
          <w:spacing w:val="-1"/>
          <w:kern w:val="1"/>
          <w:sz w:val="24"/>
          <w:szCs w:val="24"/>
        </w:rPr>
        <w:t>n</w:t>
      </w:r>
      <w:r w:rsidRPr="00074B75">
        <w:rPr>
          <w:rFonts w:ascii="Times New Roman" w:hAnsi="Times New Roman" w:cs="Times New Roman"/>
          <w:kern w:val="1"/>
          <w:sz w:val="24"/>
          <w:szCs w:val="24"/>
        </w:rPr>
        <w:t>t</w:t>
      </w:r>
      <w:r w:rsidRPr="00074B75">
        <w:rPr>
          <w:rFonts w:ascii="Times New Roman" w:hAnsi="Times New Roman" w:cs="Times New Roman"/>
          <w:spacing w:val="-16"/>
          <w:kern w:val="1"/>
          <w:sz w:val="24"/>
          <w:szCs w:val="24"/>
        </w:rPr>
        <w:t xml:space="preserve"> </w:t>
      </w:r>
      <w:r w:rsidRPr="00074B75">
        <w:rPr>
          <w:rFonts w:ascii="Times New Roman" w:hAnsi="Times New Roman" w:cs="Times New Roman"/>
          <w:kern w:val="1"/>
          <w:sz w:val="24"/>
          <w:szCs w:val="24"/>
        </w:rPr>
        <w:t>with</w:t>
      </w:r>
      <w:r w:rsidRPr="00074B75">
        <w:rPr>
          <w:rFonts w:ascii="Times New Roman" w:hAnsi="Times New Roman" w:cs="Times New Roman"/>
          <w:spacing w:val="1"/>
          <w:kern w:val="1"/>
          <w:sz w:val="24"/>
          <w:szCs w:val="24"/>
        </w:rPr>
        <w:t xml:space="preserve"> </w:t>
      </w:r>
      <w:r w:rsidRPr="00074B75">
        <w:rPr>
          <w:rFonts w:ascii="Times New Roman" w:hAnsi="Times New Roman" w:cs="Times New Roman"/>
          <w:kern w:val="1"/>
          <w:sz w:val="24"/>
          <w:szCs w:val="24"/>
        </w:rPr>
        <w:t>his</w:t>
      </w:r>
      <w:r w:rsidRPr="00074B75">
        <w:rPr>
          <w:rFonts w:ascii="Times New Roman" w:hAnsi="Times New Roman" w:cs="Times New Roman"/>
          <w:spacing w:val="-1"/>
          <w:kern w:val="1"/>
          <w:sz w:val="24"/>
          <w:szCs w:val="24"/>
        </w:rPr>
        <w:t>t</w:t>
      </w:r>
      <w:r w:rsidRPr="00074B75">
        <w:rPr>
          <w:rFonts w:ascii="Times New Roman" w:hAnsi="Times New Roman" w:cs="Times New Roman"/>
          <w:kern w:val="1"/>
          <w:sz w:val="24"/>
          <w:szCs w:val="24"/>
        </w:rPr>
        <w:t>o</w:t>
      </w:r>
      <w:r w:rsidRPr="00074B75">
        <w:rPr>
          <w:rFonts w:ascii="Times New Roman" w:hAnsi="Times New Roman" w:cs="Times New Roman"/>
          <w:spacing w:val="1"/>
          <w:kern w:val="1"/>
          <w:sz w:val="24"/>
          <w:szCs w:val="24"/>
        </w:rPr>
        <w:t>r</w:t>
      </w:r>
      <w:r w:rsidRPr="00074B75">
        <w:rPr>
          <w:rFonts w:ascii="Times New Roman" w:hAnsi="Times New Roman" w:cs="Times New Roman"/>
          <w:kern w:val="1"/>
          <w:sz w:val="24"/>
          <w:szCs w:val="24"/>
        </w:rPr>
        <w:t>ica</w:t>
      </w:r>
      <w:r w:rsidRPr="00074B75">
        <w:rPr>
          <w:rFonts w:ascii="Times New Roman" w:hAnsi="Times New Roman" w:cs="Times New Roman"/>
          <w:spacing w:val="-2"/>
          <w:kern w:val="1"/>
          <w:sz w:val="24"/>
          <w:szCs w:val="24"/>
        </w:rPr>
        <w:t>l</w:t>
      </w:r>
      <w:r w:rsidRPr="00074B75">
        <w:rPr>
          <w:rFonts w:ascii="Times New Roman" w:hAnsi="Times New Roman" w:cs="Times New Roman"/>
          <w:kern w:val="1"/>
          <w:sz w:val="24"/>
          <w:szCs w:val="24"/>
        </w:rPr>
        <w:t>,</w:t>
      </w:r>
      <w:r w:rsidRPr="00074B75">
        <w:rPr>
          <w:rFonts w:ascii="Times New Roman" w:hAnsi="Times New Roman" w:cs="Times New Roman"/>
          <w:spacing w:val="-16"/>
          <w:kern w:val="1"/>
          <w:sz w:val="24"/>
          <w:szCs w:val="24"/>
        </w:rPr>
        <w:t xml:space="preserve"> </w:t>
      </w:r>
      <w:r w:rsidRPr="00074B75">
        <w:rPr>
          <w:rFonts w:ascii="Times New Roman" w:hAnsi="Times New Roman" w:cs="Times New Roman"/>
          <w:spacing w:val="-1"/>
          <w:kern w:val="1"/>
          <w:sz w:val="24"/>
          <w:szCs w:val="24"/>
        </w:rPr>
        <w:t>c</w:t>
      </w:r>
      <w:r w:rsidRPr="00074B75">
        <w:rPr>
          <w:rFonts w:ascii="Times New Roman" w:hAnsi="Times New Roman" w:cs="Times New Roman"/>
          <w:kern w:val="1"/>
          <w:sz w:val="24"/>
          <w:szCs w:val="24"/>
        </w:rPr>
        <w:t>onse</w:t>
      </w:r>
      <w:r w:rsidRPr="00074B75">
        <w:rPr>
          <w:rFonts w:ascii="Times New Roman" w:hAnsi="Times New Roman" w:cs="Times New Roman"/>
          <w:spacing w:val="6"/>
          <w:kern w:val="1"/>
          <w:sz w:val="24"/>
          <w:szCs w:val="24"/>
        </w:rPr>
        <w:t>r</w:t>
      </w:r>
      <w:r w:rsidRPr="00074B75">
        <w:rPr>
          <w:rFonts w:ascii="Times New Roman" w:hAnsi="Times New Roman" w:cs="Times New Roman"/>
          <w:spacing w:val="-1"/>
          <w:kern w:val="1"/>
          <w:sz w:val="24"/>
          <w:szCs w:val="24"/>
        </w:rPr>
        <w:t>va</w:t>
      </w:r>
      <w:r w:rsidRPr="00074B75">
        <w:rPr>
          <w:rFonts w:ascii="Times New Roman" w:hAnsi="Times New Roman" w:cs="Times New Roman"/>
          <w:kern w:val="1"/>
          <w:sz w:val="24"/>
          <w:szCs w:val="24"/>
        </w:rPr>
        <w:t>ti</w:t>
      </w:r>
      <w:r w:rsidRPr="00074B75">
        <w:rPr>
          <w:rFonts w:ascii="Times New Roman" w:hAnsi="Times New Roman" w:cs="Times New Roman"/>
          <w:spacing w:val="-2"/>
          <w:kern w:val="1"/>
          <w:sz w:val="24"/>
          <w:szCs w:val="24"/>
        </w:rPr>
        <w:t>v</w:t>
      </w:r>
      <w:r w:rsidRPr="00074B75">
        <w:rPr>
          <w:rFonts w:ascii="Times New Roman" w:hAnsi="Times New Roman" w:cs="Times New Roman"/>
          <w:spacing w:val="-3"/>
          <w:kern w:val="1"/>
          <w:sz w:val="24"/>
          <w:szCs w:val="24"/>
        </w:rPr>
        <w:t>e</w:t>
      </w:r>
      <w:r w:rsidRPr="00074B75">
        <w:rPr>
          <w:rFonts w:ascii="Times New Roman" w:hAnsi="Times New Roman" w:cs="Times New Roman"/>
          <w:kern w:val="1"/>
          <w:sz w:val="24"/>
          <w:szCs w:val="24"/>
        </w:rPr>
        <w:t>, e</w:t>
      </w:r>
      <w:r w:rsidRPr="00074B75">
        <w:rPr>
          <w:rFonts w:ascii="Times New Roman" w:hAnsi="Times New Roman" w:cs="Times New Roman"/>
          <w:spacing w:val="-1"/>
          <w:kern w:val="1"/>
          <w:sz w:val="24"/>
          <w:szCs w:val="24"/>
        </w:rPr>
        <w:t>v</w:t>
      </w:r>
      <w:r w:rsidRPr="00074B75">
        <w:rPr>
          <w:rFonts w:ascii="Times New Roman" w:hAnsi="Times New Roman" w:cs="Times New Roman"/>
          <w:kern w:val="1"/>
          <w:sz w:val="24"/>
          <w:szCs w:val="24"/>
        </w:rPr>
        <w:t>angelical</w:t>
      </w:r>
      <w:r w:rsidRPr="00074B75">
        <w:rPr>
          <w:rFonts w:ascii="Times New Roman" w:hAnsi="Times New Roman" w:cs="Times New Roman"/>
          <w:spacing w:val="8"/>
          <w:kern w:val="1"/>
          <w:sz w:val="24"/>
          <w:szCs w:val="24"/>
        </w:rPr>
        <w:t xml:space="preserve"> </w:t>
      </w:r>
      <w:r w:rsidRPr="00074B75">
        <w:rPr>
          <w:rFonts w:ascii="Times New Roman" w:hAnsi="Times New Roman" w:cs="Times New Roman"/>
          <w:kern w:val="1"/>
          <w:sz w:val="24"/>
          <w:szCs w:val="24"/>
        </w:rPr>
        <w:t>Ch</w:t>
      </w:r>
      <w:r w:rsidRPr="00074B75">
        <w:rPr>
          <w:rFonts w:ascii="Times New Roman" w:hAnsi="Times New Roman" w:cs="Times New Roman"/>
          <w:spacing w:val="1"/>
          <w:kern w:val="1"/>
          <w:sz w:val="24"/>
          <w:szCs w:val="24"/>
        </w:rPr>
        <w:t>r</w:t>
      </w:r>
      <w:r w:rsidRPr="00074B75">
        <w:rPr>
          <w:rFonts w:ascii="Times New Roman" w:hAnsi="Times New Roman" w:cs="Times New Roman"/>
          <w:kern w:val="1"/>
          <w:sz w:val="24"/>
          <w:szCs w:val="24"/>
        </w:rPr>
        <w:t>istian</w:t>
      </w:r>
      <w:r w:rsidRPr="00074B75">
        <w:rPr>
          <w:rFonts w:ascii="Times New Roman" w:hAnsi="Times New Roman" w:cs="Times New Roman"/>
          <w:spacing w:val="-2"/>
          <w:kern w:val="1"/>
          <w:sz w:val="24"/>
          <w:szCs w:val="24"/>
        </w:rPr>
        <w:t xml:space="preserve"> </w:t>
      </w:r>
      <w:r w:rsidRPr="00074B75">
        <w:rPr>
          <w:rFonts w:ascii="Times New Roman" w:hAnsi="Times New Roman" w:cs="Times New Roman"/>
          <w:kern w:val="1"/>
          <w:sz w:val="24"/>
          <w:szCs w:val="24"/>
        </w:rPr>
        <w:t>p</w:t>
      </w:r>
      <w:r w:rsidRPr="00074B75">
        <w:rPr>
          <w:rFonts w:ascii="Times New Roman" w:hAnsi="Times New Roman" w:cs="Times New Roman"/>
          <w:spacing w:val="1"/>
          <w:kern w:val="1"/>
          <w:sz w:val="24"/>
          <w:szCs w:val="24"/>
        </w:rPr>
        <w:t>r</w:t>
      </w:r>
      <w:r w:rsidRPr="00074B75">
        <w:rPr>
          <w:rFonts w:ascii="Times New Roman" w:hAnsi="Times New Roman" w:cs="Times New Roman"/>
          <w:kern w:val="1"/>
          <w:sz w:val="24"/>
          <w:szCs w:val="24"/>
        </w:rPr>
        <w:t>inciple</w:t>
      </w:r>
      <w:r w:rsidRPr="00074B75">
        <w:rPr>
          <w:rFonts w:ascii="Times New Roman" w:hAnsi="Times New Roman" w:cs="Times New Roman"/>
          <w:spacing w:val="-3"/>
          <w:kern w:val="1"/>
          <w:sz w:val="24"/>
          <w:szCs w:val="24"/>
        </w:rPr>
        <w:t>s</w:t>
      </w:r>
      <w:r w:rsidRPr="00074B75">
        <w:rPr>
          <w:rFonts w:ascii="Times New Roman" w:hAnsi="Times New Roman" w:cs="Times New Roman"/>
          <w:kern w:val="1"/>
          <w:sz w:val="24"/>
          <w:szCs w:val="24"/>
        </w:rPr>
        <w:t>,</w:t>
      </w:r>
      <w:r w:rsidRPr="00074B75">
        <w:rPr>
          <w:rFonts w:ascii="Times New Roman" w:hAnsi="Times New Roman" w:cs="Times New Roman"/>
          <w:spacing w:val="-16"/>
          <w:kern w:val="1"/>
          <w:sz w:val="24"/>
          <w:szCs w:val="24"/>
        </w:rPr>
        <w:t xml:space="preserve"> </w:t>
      </w:r>
      <w:r w:rsidRPr="00074B75">
        <w:rPr>
          <w:rFonts w:ascii="Times New Roman" w:hAnsi="Times New Roman" w:cs="Times New Roman"/>
          <w:kern w:val="1"/>
          <w:sz w:val="24"/>
          <w:szCs w:val="24"/>
        </w:rPr>
        <w:t>leading</w:t>
      </w:r>
      <w:r w:rsidRPr="00074B75">
        <w:rPr>
          <w:rFonts w:ascii="Times New Roman" w:hAnsi="Times New Roman" w:cs="Times New Roman"/>
          <w:spacing w:val="3"/>
          <w:kern w:val="1"/>
          <w:sz w:val="24"/>
          <w:szCs w:val="24"/>
        </w:rPr>
        <w:t xml:space="preserve"> </w:t>
      </w:r>
      <w:r w:rsidRPr="00074B75">
        <w:rPr>
          <w:rFonts w:ascii="Times New Roman" w:hAnsi="Times New Roman" w:cs="Times New Roman"/>
          <w:kern w:val="1"/>
          <w:sz w:val="24"/>
          <w:szCs w:val="24"/>
        </w:rPr>
        <w:t>and</w:t>
      </w:r>
      <w:r w:rsidRPr="00074B75">
        <w:rPr>
          <w:rFonts w:ascii="Times New Roman" w:hAnsi="Times New Roman" w:cs="Times New Roman"/>
          <w:spacing w:val="-13"/>
          <w:kern w:val="1"/>
          <w:sz w:val="24"/>
          <w:szCs w:val="24"/>
        </w:rPr>
        <w:t xml:space="preserve"> </w:t>
      </w:r>
      <w:r w:rsidRPr="00074B75">
        <w:rPr>
          <w:rFonts w:ascii="Times New Roman" w:hAnsi="Times New Roman" w:cs="Times New Roman"/>
          <w:kern w:val="1"/>
          <w:sz w:val="24"/>
          <w:szCs w:val="24"/>
        </w:rPr>
        <w:t>pa</w:t>
      </w:r>
      <w:r w:rsidRPr="00074B75">
        <w:rPr>
          <w:rFonts w:ascii="Times New Roman" w:hAnsi="Times New Roman" w:cs="Times New Roman"/>
          <w:spacing w:val="6"/>
          <w:kern w:val="1"/>
          <w:sz w:val="24"/>
          <w:szCs w:val="24"/>
        </w:rPr>
        <w:t>r</w:t>
      </w:r>
      <w:r w:rsidRPr="00074B75">
        <w:rPr>
          <w:rFonts w:ascii="Times New Roman" w:hAnsi="Times New Roman" w:cs="Times New Roman"/>
          <w:kern w:val="1"/>
          <w:sz w:val="24"/>
          <w:szCs w:val="24"/>
        </w:rPr>
        <w:t>ticip</w:t>
      </w:r>
      <w:r w:rsidRPr="00074B75">
        <w:rPr>
          <w:rFonts w:ascii="Times New Roman" w:hAnsi="Times New Roman" w:cs="Times New Roman"/>
          <w:spacing w:val="-1"/>
          <w:kern w:val="1"/>
          <w:sz w:val="24"/>
          <w:szCs w:val="24"/>
        </w:rPr>
        <w:t>a</w:t>
      </w:r>
      <w:r w:rsidRPr="00074B75">
        <w:rPr>
          <w:rFonts w:ascii="Times New Roman" w:hAnsi="Times New Roman" w:cs="Times New Roman"/>
          <w:kern w:val="1"/>
          <w:sz w:val="24"/>
          <w:szCs w:val="24"/>
        </w:rPr>
        <w:t>ting</w:t>
      </w:r>
      <w:r w:rsidRPr="00074B75">
        <w:rPr>
          <w:rFonts w:ascii="Times New Roman" w:hAnsi="Times New Roman" w:cs="Times New Roman"/>
          <w:spacing w:val="39"/>
          <w:kern w:val="1"/>
          <w:sz w:val="24"/>
          <w:szCs w:val="24"/>
        </w:rPr>
        <w:t xml:space="preserve"> </w:t>
      </w:r>
      <w:r w:rsidRPr="00074B75">
        <w:rPr>
          <w:rFonts w:ascii="Times New Roman" w:hAnsi="Times New Roman" w:cs="Times New Roman"/>
          <w:spacing w:val="-2"/>
          <w:kern w:val="1"/>
          <w:sz w:val="24"/>
          <w:szCs w:val="24"/>
        </w:rPr>
        <w:t>r</w:t>
      </w:r>
      <w:r w:rsidRPr="00074B75">
        <w:rPr>
          <w:rFonts w:ascii="Times New Roman" w:hAnsi="Times New Roman" w:cs="Times New Roman"/>
          <w:kern w:val="1"/>
          <w:sz w:val="24"/>
          <w:szCs w:val="24"/>
        </w:rPr>
        <w:t>esponsibly</w:t>
      </w:r>
      <w:r w:rsidRPr="00074B75">
        <w:rPr>
          <w:rFonts w:ascii="Times New Roman" w:hAnsi="Times New Roman" w:cs="Times New Roman"/>
          <w:spacing w:val="-22"/>
          <w:kern w:val="1"/>
          <w:sz w:val="24"/>
          <w:szCs w:val="24"/>
        </w:rPr>
        <w:t xml:space="preserve"> </w:t>
      </w:r>
      <w:r w:rsidRPr="00074B75">
        <w:rPr>
          <w:rFonts w:ascii="Times New Roman" w:hAnsi="Times New Roman" w:cs="Times New Roman"/>
          <w:kern w:val="1"/>
          <w:sz w:val="24"/>
          <w:szCs w:val="24"/>
        </w:rPr>
        <w:t>in</w:t>
      </w:r>
      <w:r w:rsidRPr="00074B75">
        <w:rPr>
          <w:rFonts w:ascii="Times New Roman" w:hAnsi="Times New Roman" w:cs="Times New Roman"/>
          <w:spacing w:val="-14"/>
          <w:kern w:val="1"/>
          <w:sz w:val="24"/>
          <w:szCs w:val="24"/>
        </w:rPr>
        <w:t xml:space="preserve"> </w:t>
      </w:r>
      <w:r w:rsidRPr="00074B75">
        <w:rPr>
          <w:rFonts w:ascii="Times New Roman" w:hAnsi="Times New Roman" w:cs="Times New Roman"/>
          <w:kern w:val="1"/>
          <w:sz w:val="24"/>
          <w:szCs w:val="24"/>
        </w:rPr>
        <w:t>local</w:t>
      </w:r>
      <w:r w:rsidRPr="00074B75">
        <w:rPr>
          <w:rFonts w:ascii="Times New Roman" w:hAnsi="Times New Roman" w:cs="Times New Roman"/>
          <w:spacing w:val="-12"/>
          <w:kern w:val="1"/>
          <w:sz w:val="24"/>
          <w:szCs w:val="24"/>
        </w:rPr>
        <w:t xml:space="preserve"> </w:t>
      </w:r>
      <w:r w:rsidRPr="00074B75">
        <w:rPr>
          <w:rFonts w:ascii="Times New Roman" w:hAnsi="Times New Roman" w:cs="Times New Roman"/>
          <w:kern w:val="1"/>
          <w:sz w:val="24"/>
          <w:szCs w:val="24"/>
        </w:rPr>
        <w:t>chu</w:t>
      </w:r>
      <w:r w:rsidRPr="00074B75">
        <w:rPr>
          <w:rFonts w:ascii="Times New Roman" w:hAnsi="Times New Roman" w:cs="Times New Roman"/>
          <w:spacing w:val="-2"/>
          <w:kern w:val="1"/>
          <w:sz w:val="24"/>
          <w:szCs w:val="24"/>
        </w:rPr>
        <w:t>r</w:t>
      </w:r>
      <w:r w:rsidRPr="00074B75">
        <w:rPr>
          <w:rFonts w:ascii="Times New Roman" w:hAnsi="Times New Roman" w:cs="Times New Roman"/>
          <w:kern w:val="1"/>
          <w:sz w:val="24"/>
          <w:szCs w:val="24"/>
        </w:rPr>
        <w:t xml:space="preserve">ch, </w:t>
      </w:r>
      <w:r w:rsidRPr="00074B75">
        <w:rPr>
          <w:rFonts w:ascii="Times New Roman" w:hAnsi="Times New Roman" w:cs="Times New Roman"/>
          <w:spacing w:val="-1"/>
          <w:kern w:val="1"/>
          <w:sz w:val="24"/>
          <w:szCs w:val="24"/>
        </w:rPr>
        <w:t>c</w:t>
      </w:r>
      <w:r w:rsidRPr="00074B75">
        <w:rPr>
          <w:rFonts w:ascii="Times New Roman" w:hAnsi="Times New Roman" w:cs="Times New Roman"/>
          <w:kern w:val="1"/>
          <w:sz w:val="24"/>
          <w:szCs w:val="24"/>
        </w:rPr>
        <w:t>ommuni</w:t>
      </w:r>
      <w:r w:rsidRPr="00074B75">
        <w:rPr>
          <w:rFonts w:ascii="Times New Roman" w:hAnsi="Times New Roman" w:cs="Times New Roman"/>
          <w:spacing w:val="2"/>
          <w:kern w:val="1"/>
          <w:sz w:val="24"/>
          <w:szCs w:val="24"/>
        </w:rPr>
        <w:t>t</w:t>
      </w:r>
      <w:r w:rsidRPr="00074B75">
        <w:rPr>
          <w:rFonts w:ascii="Times New Roman" w:hAnsi="Times New Roman" w:cs="Times New Roman"/>
          <w:spacing w:val="-9"/>
          <w:kern w:val="1"/>
          <w:sz w:val="24"/>
          <w:szCs w:val="24"/>
        </w:rPr>
        <w:t>y</w:t>
      </w:r>
      <w:r w:rsidRPr="00074B75">
        <w:rPr>
          <w:rFonts w:ascii="Times New Roman" w:hAnsi="Times New Roman" w:cs="Times New Roman"/>
          <w:kern w:val="1"/>
          <w:sz w:val="24"/>
          <w:szCs w:val="24"/>
        </w:rPr>
        <w:t>,</w:t>
      </w:r>
      <w:r w:rsidRPr="00074B75">
        <w:rPr>
          <w:rFonts w:ascii="Times New Roman" w:hAnsi="Times New Roman" w:cs="Times New Roman"/>
          <w:spacing w:val="-16"/>
          <w:kern w:val="1"/>
          <w:sz w:val="24"/>
          <w:szCs w:val="24"/>
        </w:rPr>
        <w:t xml:space="preserve"> </w:t>
      </w:r>
      <w:r w:rsidRPr="00074B75">
        <w:rPr>
          <w:rFonts w:ascii="Times New Roman" w:hAnsi="Times New Roman" w:cs="Times New Roman"/>
          <w:kern w:val="1"/>
          <w:sz w:val="24"/>
          <w:szCs w:val="24"/>
        </w:rPr>
        <w:t>and</w:t>
      </w:r>
      <w:r w:rsidRPr="00074B75">
        <w:rPr>
          <w:rFonts w:ascii="Times New Roman" w:hAnsi="Times New Roman" w:cs="Times New Roman"/>
          <w:spacing w:val="-13"/>
          <w:kern w:val="1"/>
          <w:sz w:val="24"/>
          <w:szCs w:val="24"/>
        </w:rPr>
        <w:t xml:space="preserve"> </w:t>
      </w:r>
      <w:r w:rsidRPr="00074B75">
        <w:rPr>
          <w:rFonts w:ascii="Times New Roman" w:hAnsi="Times New Roman" w:cs="Times New Roman"/>
          <w:spacing w:val="-2"/>
          <w:kern w:val="1"/>
          <w:sz w:val="24"/>
          <w:szCs w:val="24"/>
        </w:rPr>
        <w:t>w</w:t>
      </w:r>
      <w:r w:rsidRPr="00074B75">
        <w:rPr>
          <w:rFonts w:ascii="Times New Roman" w:hAnsi="Times New Roman" w:cs="Times New Roman"/>
          <w:kern w:val="1"/>
          <w:sz w:val="24"/>
          <w:szCs w:val="24"/>
        </w:rPr>
        <w:t>o</w:t>
      </w:r>
      <w:r w:rsidRPr="00074B75">
        <w:rPr>
          <w:rFonts w:ascii="Times New Roman" w:hAnsi="Times New Roman" w:cs="Times New Roman"/>
          <w:spacing w:val="1"/>
          <w:kern w:val="1"/>
          <w:sz w:val="24"/>
          <w:szCs w:val="24"/>
        </w:rPr>
        <w:t>r</w:t>
      </w:r>
      <w:r w:rsidRPr="00074B75">
        <w:rPr>
          <w:rFonts w:ascii="Times New Roman" w:hAnsi="Times New Roman" w:cs="Times New Roman"/>
          <w:kern w:val="1"/>
          <w:sz w:val="24"/>
          <w:szCs w:val="24"/>
        </w:rPr>
        <w:t>ld</w:t>
      </w:r>
      <w:r w:rsidRPr="00074B75">
        <w:rPr>
          <w:rFonts w:ascii="Times New Roman" w:hAnsi="Times New Roman" w:cs="Times New Roman"/>
          <w:spacing w:val="-15"/>
          <w:kern w:val="1"/>
          <w:sz w:val="24"/>
          <w:szCs w:val="24"/>
        </w:rPr>
        <w:t xml:space="preserve"> </w:t>
      </w:r>
      <w:r w:rsidRPr="00074B75">
        <w:rPr>
          <w:rFonts w:ascii="Times New Roman" w:hAnsi="Times New Roman" w:cs="Times New Roman"/>
          <w:kern w:val="1"/>
          <w:sz w:val="24"/>
          <w:szCs w:val="24"/>
        </w:rPr>
        <w:t>affair</w:t>
      </w:r>
      <w:r w:rsidRPr="00074B75">
        <w:rPr>
          <w:rFonts w:ascii="Times New Roman" w:hAnsi="Times New Roman" w:cs="Times New Roman"/>
          <w:spacing w:val="-3"/>
          <w:kern w:val="1"/>
          <w:sz w:val="24"/>
          <w:szCs w:val="24"/>
        </w:rPr>
        <w:t>s</w:t>
      </w:r>
      <w:r w:rsidRPr="00074B75">
        <w:rPr>
          <w:rFonts w:ascii="Times New Roman" w:hAnsi="Times New Roman" w:cs="Times New Roman"/>
          <w:kern w:val="1"/>
          <w:sz w:val="24"/>
          <w:szCs w:val="24"/>
        </w:rPr>
        <w:t>.</w:t>
      </w:r>
    </w:p>
    <w:p w14:paraId="718A591B" w14:textId="77777777" w:rsidR="00074B75" w:rsidRPr="00074B75" w:rsidRDefault="00074B75" w:rsidP="00BE0ACC">
      <w:pPr>
        <w:pStyle w:val="ListParagraph"/>
        <w:numPr>
          <w:ilvl w:val="0"/>
          <w:numId w:val="2"/>
        </w:numPr>
        <w:ind w:left="426"/>
        <w:rPr>
          <w:rFonts w:ascii="Times New Roman" w:hAnsi="Times New Roman" w:cs="Times New Roman"/>
          <w:kern w:val="1"/>
          <w:sz w:val="24"/>
          <w:szCs w:val="24"/>
        </w:rPr>
      </w:pPr>
      <w:r w:rsidRPr="00074B75">
        <w:rPr>
          <w:rFonts w:ascii="Times New Roman" w:hAnsi="Times New Roman" w:cs="Times New Roman"/>
          <w:spacing w:val="-15"/>
          <w:kern w:val="1"/>
          <w:sz w:val="24"/>
          <w:szCs w:val="24"/>
        </w:rPr>
        <w:t>T</w:t>
      </w:r>
      <w:r w:rsidRPr="00074B75">
        <w:rPr>
          <w:rFonts w:ascii="Times New Roman" w:hAnsi="Times New Roman" w:cs="Times New Roman"/>
          <w:kern w:val="1"/>
          <w:sz w:val="24"/>
          <w:szCs w:val="24"/>
        </w:rPr>
        <w:t>o</w:t>
      </w:r>
      <w:r w:rsidRPr="00074B75">
        <w:rPr>
          <w:rFonts w:ascii="Times New Roman" w:hAnsi="Times New Roman" w:cs="Times New Roman"/>
          <w:spacing w:val="-7"/>
          <w:kern w:val="1"/>
          <w:sz w:val="24"/>
          <w:szCs w:val="24"/>
        </w:rPr>
        <w:t xml:space="preserve"> </w:t>
      </w:r>
      <w:r w:rsidRPr="00074B75">
        <w:rPr>
          <w:rFonts w:ascii="Times New Roman" w:hAnsi="Times New Roman" w:cs="Times New Roman"/>
          <w:kern w:val="1"/>
          <w:sz w:val="24"/>
          <w:szCs w:val="24"/>
        </w:rPr>
        <w:t>a</w:t>
      </w:r>
      <w:r w:rsidRPr="00074B75">
        <w:rPr>
          <w:rFonts w:ascii="Times New Roman" w:hAnsi="Times New Roman" w:cs="Times New Roman"/>
          <w:spacing w:val="-1"/>
          <w:kern w:val="1"/>
          <w:sz w:val="24"/>
          <w:szCs w:val="24"/>
        </w:rPr>
        <w:t>c</w:t>
      </w:r>
      <w:r w:rsidRPr="00074B75">
        <w:rPr>
          <w:rFonts w:ascii="Times New Roman" w:hAnsi="Times New Roman" w:cs="Times New Roman"/>
          <w:kern w:val="1"/>
          <w:sz w:val="24"/>
          <w:szCs w:val="24"/>
        </w:rPr>
        <w:t>cu</w:t>
      </w:r>
      <w:r w:rsidRPr="00074B75">
        <w:rPr>
          <w:rFonts w:ascii="Times New Roman" w:hAnsi="Times New Roman" w:cs="Times New Roman"/>
          <w:spacing w:val="-1"/>
          <w:kern w:val="1"/>
          <w:sz w:val="24"/>
          <w:szCs w:val="24"/>
        </w:rPr>
        <w:t>rat</w:t>
      </w:r>
      <w:r w:rsidRPr="00074B75">
        <w:rPr>
          <w:rFonts w:ascii="Times New Roman" w:hAnsi="Times New Roman" w:cs="Times New Roman"/>
          <w:kern w:val="1"/>
          <w:sz w:val="24"/>
          <w:szCs w:val="24"/>
        </w:rPr>
        <w:t>ely</w:t>
      </w:r>
      <w:r w:rsidRPr="00074B75">
        <w:rPr>
          <w:rFonts w:ascii="Times New Roman" w:hAnsi="Times New Roman" w:cs="Times New Roman"/>
          <w:spacing w:val="-16"/>
          <w:kern w:val="1"/>
          <w:sz w:val="24"/>
          <w:szCs w:val="24"/>
        </w:rPr>
        <w:t xml:space="preserve"> </w:t>
      </w:r>
      <w:r w:rsidRPr="00074B75">
        <w:rPr>
          <w:rFonts w:ascii="Times New Roman" w:hAnsi="Times New Roman" w:cs="Times New Roman"/>
          <w:kern w:val="1"/>
          <w:sz w:val="24"/>
          <w:szCs w:val="24"/>
        </w:rPr>
        <w:t>handle</w:t>
      </w:r>
      <w:r w:rsidRPr="00074B75">
        <w:rPr>
          <w:rFonts w:ascii="Times New Roman" w:hAnsi="Times New Roman" w:cs="Times New Roman"/>
          <w:spacing w:val="-13"/>
          <w:kern w:val="1"/>
          <w:sz w:val="24"/>
          <w:szCs w:val="24"/>
        </w:rPr>
        <w:t xml:space="preserve"> </w:t>
      </w:r>
      <w:r w:rsidRPr="00074B75">
        <w:rPr>
          <w:rFonts w:ascii="Times New Roman" w:hAnsi="Times New Roman" w:cs="Times New Roman"/>
          <w:kern w:val="1"/>
          <w:sz w:val="24"/>
          <w:szCs w:val="24"/>
        </w:rPr>
        <w:t>the</w:t>
      </w:r>
      <w:r w:rsidRPr="00074B75">
        <w:rPr>
          <w:rFonts w:ascii="Times New Roman" w:hAnsi="Times New Roman" w:cs="Times New Roman"/>
          <w:spacing w:val="-11"/>
          <w:kern w:val="1"/>
          <w:sz w:val="24"/>
          <w:szCs w:val="24"/>
        </w:rPr>
        <w:t xml:space="preserve"> </w:t>
      </w:r>
      <w:r w:rsidRPr="00074B75">
        <w:rPr>
          <w:rFonts w:ascii="Times New Roman" w:hAnsi="Times New Roman" w:cs="Times New Roman"/>
          <w:spacing w:val="-8"/>
          <w:kern w:val="1"/>
          <w:sz w:val="24"/>
          <w:szCs w:val="24"/>
        </w:rPr>
        <w:t>W</w:t>
      </w:r>
      <w:r w:rsidRPr="00074B75">
        <w:rPr>
          <w:rFonts w:ascii="Times New Roman" w:hAnsi="Times New Roman" w:cs="Times New Roman"/>
          <w:kern w:val="1"/>
          <w:sz w:val="24"/>
          <w:szCs w:val="24"/>
        </w:rPr>
        <w:t>o</w:t>
      </w:r>
      <w:r w:rsidRPr="00074B75">
        <w:rPr>
          <w:rFonts w:ascii="Times New Roman" w:hAnsi="Times New Roman" w:cs="Times New Roman"/>
          <w:spacing w:val="-2"/>
          <w:kern w:val="1"/>
          <w:sz w:val="24"/>
          <w:szCs w:val="24"/>
        </w:rPr>
        <w:t>r</w:t>
      </w:r>
      <w:r w:rsidRPr="00074B75">
        <w:rPr>
          <w:rFonts w:ascii="Times New Roman" w:hAnsi="Times New Roman" w:cs="Times New Roman"/>
          <w:kern w:val="1"/>
          <w:sz w:val="24"/>
          <w:szCs w:val="24"/>
        </w:rPr>
        <w:t>d</w:t>
      </w:r>
      <w:r w:rsidRPr="00074B75">
        <w:rPr>
          <w:rFonts w:ascii="Times New Roman" w:hAnsi="Times New Roman" w:cs="Times New Roman"/>
          <w:spacing w:val="-19"/>
          <w:kern w:val="1"/>
          <w:sz w:val="24"/>
          <w:szCs w:val="24"/>
        </w:rPr>
        <w:t xml:space="preserve"> </w:t>
      </w:r>
      <w:r w:rsidRPr="00074B75">
        <w:rPr>
          <w:rFonts w:ascii="Times New Roman" w:hAnsi="Times New Roman" w:cs="Times New Roman"/>
          <w:kern w:val="1"/>
          <w:sz w:val="24"/>
          <w:szCs w:val="24"/>
        </w:rPr>
        <w:t>of</w:t>
      </w:r>
      <w:r w:rsidRPr="00074B75">
        <w:rPr>
          <w:rFonts w:ascii="Times New Roman" w:hAnsi="Times New Roman" w:cs="Times New Roman"/>
          <w:spacing w:val="-16"/>
          <w:kern w:val="1"/>
          <w:sz w:val="24"/>
          <w:szCs w:val="24"/>
        </w:rPr>
        <w:t xml:space="preserve"> </w:t>
      </w:r>
      <w:r w:rsidRPr="00074B75">
        <w:rPr>
          <w:rFonts w:ascii="Times New Roman" w:hAnsi="Times New Roman" w:cs="Times New Roman"/>
          <w:spacing w:val="1"/>
          <w:kern w:val="1"/>
          <w:sz w:val="24"/>
          <w:szCs w:val="24"/>
        </w:rPr>
        <w:t>G</w:t>
      </w:r>
      <w:r w:rsidRPr="00074B75">
        <w:rPr>
          <w:rFonts w:ascii="Times New Roman" w:hAnsi="Times New Roman" w:cs="Times New Roman"/>
          <w:kern w:val="1"/>
          <w:sz w:val="24"/>
          <w:szCs w:val="24"/>
        </w:rPr>
        <w:t>od</w:t>
      </w:r>
      <w:r w:rsidRPr="00074B75">
        <w:rPr>
          <w:rFonts w:ascii="Times New Roman" w:hAnsi="Times New Roman" w:cs="Times New Roman"/>
          <w:spacing w:val="-11"/>
          <w:kern w:val="1"/>
          <w:sz w:val="24"/>
          <w:szCs w:val="24"/>
        </w:rPr>
        <w:t xml:space="preserve"> </w:t>
      </w:r>
      <w:r w:rsidRPr="00074B75">
        <w:rPr>
          <w:rFonts w:ascii="Times New Roman" w:hAnsi="Times New Roman" w:cs="Times New Roman"/>
          <w:kern w:val="1"/>
          <w:sz w:val="24"/>
          <w:szCs w:val="24"/>
        </w:rPr>
        <w:t>in</w:t>
      </w:r>
      <w:r w:rsidRPr="00074B75">
        <w:rPr>
          <w:rFonts w:ascii="Times New Roman" w:hAnsi="Times New Roman" w:cs="Times New Roman"/>
          <w:spacing w:val="-14"/>
          <w:kern w:val="1"/>
          <w:sz w:val="24"/>
          <w:szCs w:val="24"/>
        </w:rPr>
        <w:t xml:space="preserve"> </w:t>
      </w:r>
      <w:r w:rsidRPr="00074B75">
        <w:rPr>
          <w:rFonts w:ascii="Times New Roman" w:hAnsi="Times New Roman" w:cs="Times New Roman"/>
          <w:kern w:val="1"/>
          <w:sz w:val="24"/>
          <w:szCs w:val="24"/>
        </w:rPr>
        <w:t>minist</w:t>
      </w:r>
      <w:r w:rsidRPr="00074B75">
        <w:rPr>
          <w:rFonts w:ascii="Times New Roman" w:hAnsi="Times New Roman" w:cs="Times New Roman"/>
          <w:spacing w:val="1"/>
          <w:kern w:val="1"/>
          <w:sz w:val="24"/>
          <w:szCs w:val="24"/>
        </w:rPr>
        <w:t>r</w:t>
      </w:r>
      <w:r w:rsidRPr="00074B75">
        <w:rPr>
          <w:rFonts w:ascii="Times New Roman" w:hAnsi="Times New Roman" w:cs="Times New Roman"/>
          <w:kern w:val="1"/>
          <w:sz w:val="24"/>
          <w:szCs w:val="24"/>
        </w:rPr>
        <w:t>ies</w:t>
      </w:r>
      <w:r w:rsidRPr="00074B75">
        <w:rPr>
          <w:rFonts w:ascii="Times New Roman" w:hAnsi="Times New Roman" w:cs="Times New Roman"/>
          <w:spacing w:val="-24"/>
          <w:kern w:val="1"/>
          <w:sz w:val="24"/>
          <w:szCs w:val="24"/>
        </w:rPr>
        <w:t xml:space="preserve"> </w:t>
      </w:r>
      <w:r w:rsidRPr="00074B75">
        <w:rPr>
          <w:rFonts w:ascii="Times New Roman" w:hAnsi="Times New Roman" w:cs="Times New Roman"/>
          <w:kern w:val="1"/>
          <w:sz w:val="24"/>
          <w:szCs w:val="24"/>
        </w:rPr>
        <w:t>app</w:t>
      </w:r>
      <w:r w:rsidRPr="00074B75">
        <w:rPr>
          <w:rFonts w:ascii="Times New Roman" w:hAnsi="Times New Roman" w:cs="Times New Roman"/>
          <w:spacing w:val="-2"/>
          <w:kern w:val="1"/>
          <w:sz w:val="24"/>
          <w:szCs w:val="24"/>
        </w:rPr>
        <w:t>r</w:t>
      </w:r>
      <w:r w:rsidRPr="00074B75">
        <w:rPr>
          <w:rFonts w:ascii="Times New Roman" w:hAnsi="Times New Roman" w:cs="Times New Roman"/>
          <w:kern w:val="1"/>
          <w:sz w:val="24"/>
          <w:szCs w:val="24"/>
        </w:rPr>
        <w:t>op</w:t>
      </w:r>
      <w:r w:rsidRPr="00074B75">
        <w:rPr>
          <w:rFonts w:ascii="Times New Roman" w:hAnsi="Times New Roman" w:cs="Times New Roman"/>
          <w:spacing w:val="1"/>
          <w:kern w:val="1"/>
          <w:sz w:val="24"/>
          <w:szCs w:val="24"/>
        </w:rPr>
        <w:t>r</w:t>
      </w:r>
      <w:r w:rsidRPr="00074B75">
        <w:rPr>
          <w:rFonts w:ascii="Times New Roman" w:hAnsi="Times New Roman" w:cs="Times New Roman"/>
          <w:kern w:val="1"/>
          <w:sz w:val="24"/>
          <w:szCs w:val="24"/>
        </w:rPr>
        <w:t>i</w:t>
      </w:r>
      <w:r w:rsidRPr="00074B75">
        <w:rPr>
          <w:rFonts w:ascii="Times New Roman" w:hAnsi="Times New Roman" w:cs="Times New Roman"/>
          <w:spacing w:val="-1"/>
          <w:kern w:val="1"/>
          <w:sz w:val="24"/>
          <w:szCs w:val="24"/>
        </w:rPr>
        <w:t>at</w:t>
      </w:r>
      <w:r w:rsidRPr="00074B75">
        <w:rPr>
          <w:rFonts w:ascii="Times New Roman" w:hAnsi="Times New Roman" w:cs="Times New Roman"/>
          <w:kern w:val="1"/>
          <w:sz w:val="24"/>
          <w:szCs w:val="24"/>
        </w:rPr>
        <w:t>e</w:t>
      </w:r>
      <w:r w:rsidRPr="00074B75">
        <w:rPr>
          <w:rFonts w:ascii="Times New Roman" w:hAnsi="Times New Roman" w:cs="Times New Roman"/>
          <w:spacing w:val="5"/>
          <w:kern w:val="1"/>
          <w:sz w:val="24"/>
          <w:szCs w:val="24"/>
        </w:rPr>
        <w:t xml:space="preserve"> </w:t>
      </w:r>
      <w:r w:rsidRPr="00074B75">
        <w:rPr>
          <w:rFonts w:ascii="Times New Roman" w:hAnsi="Times New Roman" w:cs="Times New Roman"/>
          <w:spacing w:val="-1"/>
          <w:kern w:val="1"/>
          <w:sz w:val="24"/>
          <w:szCs w:val="24"/>
        </w:rPr>
        <w:t>t</w:t>
      </w:r>
      <w:r w:rsidRPr="00074B75">
        <w:rPr>
          <w:rFonts w:ascii="Times New Roman" w:hAnsi="Times New Roman" w:cs="Times New Roman"/>
          <w:kern w:val="1"/>
          <w:sz w:val="24"/>
          <w:szCs w:val="24"/>
        </w:rPr>
        <w:t>o</w:t>
      </w:r>
      <w:r w:rsidRPr="00074B75">
        <w:rPr>
          <w:rFonts w:ascii="Times New Roman" w:hAnsi="Times New Roman" w:cs="Times New Roman"/>
          <w:spacing w:val="-6"/>
          <w:kern w:val="1"/>
          <w:sz w:val="24"/>
          <w:szCs w:val="24"/>
        </w:rPr>
        <w:t xml:space="preserve"> </w:t>
      </w:r>
      <w:proofErr w:type="gramStart"/>
      <w:r w:rsidRPr="00074B75">
        <w:rPr>
          <w:rFonts w:ascii="Times New Roman" w:hAnsi="Times New Roman" w:cs="Times New Roman"/>
          <w:kern w:val="1"/>
          <w:sz w:val="24"/>
          <w:szCs w:val="24"/>
        </w:rPr>
        <w:t>their</w:t>
      </w:r>
      <w:proofErr w:type="gramEnd"/>
      <w:r w:rsidRPr="00074B75">
        <w:rPr>
          <w:rFonts w:ascii="Times New Roman" w:hAnsi="Times New Roman" w:cs="Times New Roman"/>
          <w:spacing w:val="-16"/>
          <w:kern w:val="1"/>
          <w:sz w:val="24"/>
          <w:szCs w:val="24"/>
        </w:rPr>
        <w:t xml:space="preserve"> </w:t>
      </w:r>
      <w:r w:rsidRPr="00074B75">
        <w:rPr>
          <w:rFonts w:ascii="Times New Roman" w:hAnsi="Times New Roman" w:cs="Times New Roman"/>
          <w:kern w:val="1"/>
          <w:sz w:val="24"/>
          <w:szCs w:val="24"/>
        </w:rPr>
        <w:t>callin</w:t>
      </w:r>
      <w:r w:rsidRPr="00074B75">
        <w:rPr>
          <w:rFonts w:ascii="Times New Roman" w:hAnsi="Times New Roman" w:cs="Times New Roman"/>
          <w:spacing w:val="-4"/>
          <w:kern w:val="1"/>
          <w:sz w:val="24"/>
          <w:szCs w:val="24"/>
        </w:rPr>
        <w:t>g</w:t>
      </w:r>
      <w:r w:rsidRPr="00074B75">
        <w:rPr>
          <w:rFonts w:ascii="Times New Roman" w:hAnsi="Times New Roman" w:cs="Times New Roman"/>
          <w:kern w:val="1"/>
          <w:sz w:val="24"/>
          <w:szCs w:val="24"/>
        </w:rPr>
        <w:t>.</w:t>
      </w:r>
    </w:p>
    <w:p w14:paraId="63895F10" w14:textId="77777777" w:rsidR="00074B75" w:rsidRPr="00074B75" w:rsidRDefault="00074B75" w:rsidP="00BE0ACC">
      <w:pPr>
        <w:pStyle w:val="ListParagraph"/>
        <w:numPr>
          <w:ilvl w:val="0"/>
          <w:numId w:val="2"/>
        </w:numPr>
        <w:ind w:left="426"/>
        <w:rPr>
          <w:rFonts w:ascii="Times New Roman" w:hAnsi="Times New Roman" w:cs="Times New Roman"/>
          <w:kern w:val="1"/>
          <w:sz w:val="24"/>
          <w:szCs w:val="24"/>
        </w:rPr>
      </w:pPr>
      <w:r w:rsidRPr="00074B75">
        <w:rPr>
          <w:rFonts w:ascii="Times New Roman" w:hAnsi="Times New Roman" w:cs="Times New Roman"/>
          <w:spacing w:val="-15"/>
          <w:kern w:val="1"/>
          <w:sz w:val="24"/>
          <w:szCs w:val="24"/>
        </w:rPr>
        <w:t>T</w:t>
      </w:r>
      <w:r w:rsidRPr="00074B75">
        <w:rPr>
          <w:rFonts w:ascii="Times New Roman" w:hAnsi="Times New Roman" w:cs="Times New Roman"/>
          <w:kern w:val="1"/>
          <w:sz w:val="24"/>
          <w:szCs w:val="24"/>
        </w:rPr>
        <w:t>o</w:t>
      </w:r>
      <w:r w:rsidRPr="00074B75">
        <w:rPr>
          <w:rFonts w:ascii="Times New Roman" w:hAnsi="Times New Roman" w:cs="Times New Roman"/>
          <w:spacing w:val="-7"/>
          <w:kern w:val="1"/>
          <w:sz w:val="24"/>
          <w:szCs w:val="24"/>
        </w:rPr>
        <w:t xml:space="preserve"> </w:t>
      </w:r>
      <w:r w:rsidRPr="00074B75">
        <w:rPr>
          <w:rFonts w:ascii="Times New Roman" w:hAnsi="Times New Roman" w:cs="Times New Roman"/>
          <w:spacing w:val="-1"/>
          <w:kern w:val="1"/>
          <w:sz w:val="24"/>
          <w:szCs w:val="24"/>
        </w:rPr>
        <w:t>g</w:t>
      </w:r>
      <w:r w:rsidRPr="00074B75">
        <w:rPr>
          <w:rFonts w:ascii="Times New Roman" w:hAnsi="Times New Roman" w:cs="Times New Roman"/>
          <w:spacing w:val="-2"/>
          <w:kern w:val="1"/>
          <w:sz w:val="24"/>
          <w:szCs w:val="24"/>
        </w:rPr>
        <w:t>ro</w:t>
      </w:r>
      <w:r w:rsidRPr="00074B75">
        <w:rPr>
          <w:rFonts w:ascii="Times New Roman" w:hAnsi="Times New Roman" w:cs="Times New Roman"/>
          <w:kern w:val="1"/>
          <w:sz w:val="24"/>
          <w:szCs w:val="24"/>
        </w:rPr>
        <w:t>w</w:t>
      </w:r>
      <w:r w:rsidRPr="00074B75">
        <w:rPr>
          <w:rFonts w:ascii="Times New Roman" w:hAnsi="Times New Roman" w:cs="Times New Roman"/>
          <w:spacing w:val="-19"/>
          <w:kern w:val="1"/>
          <w:sz w:val="24"/>
          <w:szCs w:val="24"/>
        </w:rPr>
        <w:t xml:space="preserve"> </w:t>
      </w:r>
      <w:r w:rsidRPr="00074B75">
        <w:rPr>
          <w:rFonts w:ascii="Times New Roman" w:hAnsi="Times New Roman" w:cs="Times New Roman"/>
          <w:kern w:val="1"/>
          <w:sz w:val="24"/>
          <w:szCs w:val="24"/>
        </w:rPr>
        <w:t>in</w:t>
      </w:r>
      <w:r w:rsidRPr="00074B75">
        <w:rPr>
          <w:rFonts w:ascii="Times New Roman" w:hAnsi="Times New Roman" w:cs="Times New Roman"/>
          <w:spacing w:val="-14"/>
          <w:kern w:val="1"/>
          <w:sz w:val="24"/>
          <w:szCs w:val="24"/>
        </w:rPr>
        <w:t xml:space="preserve"> </w:t>
      </w:r>
      <w:r w:rsidRPr="00074B75">
        <w:rPr>
          <w:rFonts w:ascii="Times New Roman" w:hAnsi="Times New Roman" w:cs="Times New Roman"/>
          <w:kern w:val="1"/>
          <w:sz w:val="24"/>
          <w:szCs w:val="24"/>
        </w:rPr>
        <w:t>understandin</w:t>
      </w:r>
      <w:r w:rsidRPr="00074B75">
        <w:rPr>
          <w:rFonts w:ascii="Times New Roman" w:hAnsi="Times New Roman" w:cs="Times New Roman"/>
          <w:spacing w:val="-4"/>
          <w:kern w:val="1"/>
          <w:sz w:val="24"/>
          <w:szCs w:val="24"/>
        </w:rPr>
        <w:t>g</w:t>
      </w:r>
      <w:r w:rsidRPr="00074B75">
        <w:rPr>
          <w:rFonts w:ascii="Times New Roman" w:hAnsi="Times New Roman" w:cs="Times New Roman"/>
          <w:kern w:val="1"/>
          <w:sz w:val="24"/>
          <w:szCs w:val="24"/>
        </w:rPr>
        <w:t>,</w:t>
      </w:r>
      <w:r w:rsidRPr="00074B75">
        <w:rPr>
          <w:rFonts w:ascii="Times New Roman" w:hAnsi="Times New Roman" w:cs="Times New Roman"/>
          <w:spacing w:val="-16"/>
          <w:kern w:val="1"/>
          <w:sz w:val="24"/>
          <w:szCs w:val="24"/>
        </w:rPr>
        <w:t xml:space="preserve"> </w:t>
      </w:r>
      <w:r w:rsidRPr="00074B75">
        <w:rPr>
          <w:rFonts w:ascii="Times New Roman" w:hAnsi="Times New Roman" w:cs="Times New Roman"/>
          <w:kern w:val="1"/>
          <w:sz w:val="24"/>
          <w:szCs w:val="24"/>
        </w:rPr>
        <w:t>app</w:t>
      </w:r>
      <w:r w:rsidRPr="00074B75">
        <w:rPr>
          <w:rFonts w:ascii="Times New Roman" w:hAnsi="Times New Roman" w:cs="Times New Roman"/>
          <w:spacing w:val="-2"/>
          <w:kern w:val="1"/>
          <w:sz w:val="24"/>
          <w:szCs w:val="24"/>
        </w:rPr>
        <w:t>r</w:t>
      </w:r>
      <w:r w:rsidRPr="00074B75">
        <w:rPr>
          <w:rFonts w:ascii="Times New Roman" w:hAnsi="Times New Roman" w:cs="Times New Roman"/>
          <w:kern w:val="1"/>
          <w:sz w:val="24"/>
          <w:szCs w:val="24"/>
        </w:rPr>
        <w:t>eci</w:t>
      </w:r>
      <w:r w:rsidRPr="00074B75">
        <w:rPr>
          <w:rFonts w:ascii="Times New Roman" w:hAnsi="Times New Roman" w:cs="Times New Roman"/>
          <w:spacing w:val="-1"/>
          <w:kern w:val="1"/>
          <w:sz w:val="24"/>
          <w:szCs w:val="24"/>
        </w:rPr>
        <w:t>a</w:t>
      </w:r>
      <w:r w:rsidRPr="00074B75">
        <w:rPr>
          <w:rFonts w:ascii="Times New Roman" w:hAnsi="Times New Roman" w:cs="Times New Roman"/>
          <w:kern w:val="1"/>
          <w:sz w:val="24"/>
          <w:szCs w:val="24"/>
        </w:rPr>
        <w:t>tion,</w:t>
      </w:r>
      <w:r w:rsidRPr="00074B75">
        <w:rPr>
          <w:rFonts w:ascii="Times New Roman" w:hAnsi="Times New Roman" w:cs="Times New Roman"/>
          <w:spacing w:val="-7"/>
          <w:kern w:val="1"/>
          <w:sz w:val="24"/>
          <w:szCs w:val="24"/>
        </w:rPr>
        <w:t xml:space="preserve"> </w:t>
      </w:r>
      <w:r w:rsidRPr="00074B75">
        <w:rPr>
          <w:rFonts w:ascii="Times New Roman" w:hAnsi="Times New Roman" w:cs="Times New Roman"/>
          <w:kern w:val="1"/>
          <w:sz w:val="24"/>
          <w:szCs w:val="24"/>
        </w:rPr>
        <w:t>and</w:t>
      </w:r>
      <w:r w:rsidRPr="00074B75">
        <w:rPr>
          <w:rFonts w:ascii="Times New Roman" w:hAnsi="Times New Roman" w:cs="Times New Roman"/>
          <w:spacing w:val="-13"/>
          <w:kern w:val="1"/>
          <w:sz w:val="24"/>
          <w:szCs w:val="24"/>
        </w:rPr>
        <w:t xml:space="preserve"> </w:t>
      </w:r>
      <w:r w:rsidRPr="00074B75">
        <w:rPr>
          <w:rFonts w:ascii="Times New Roman" w:hAnsi="Times New Roman" w:cs="Times New Roman"/>
          <w:kern w:val="1"/>
          <w:sz w:val="24"/>
          <w:szCs w:val="24"/>
        </w:rPr>
        <w:t>applic</w:t>
      </w:r>
      <w:r w:rsidRPr="00074B75">
        <w:rPr>
          <w:rFonts w:ascii="Times New Roman" w:hAnsi="Times New Roman" w:cs="Times New Roman"/>
          <w:spacing w:val="-1"/>
          <w:kern w:val="1"/>
          <w:sz w:val="24"/>
          <w:szCs w:val="24"/>
        </w:rPr>
        <w:t>a</w:t>
      </w:r>
      <w:r w:rsidRPr="00074B75">
        <w:rPr>
          <w:rFonts w:ascii="Times New Roman" w:hAnsi="Times New Roman" w:cs="Times New Roman"/>
          <w:kern w:val="1"/>
          <w:sz w:val="24"/>
          <w:szCs w:val="24"/>
        </w:rPr>
        <w:t>tion</w:t>
      </w:r>
      <w:r w:rsidRPr="00074B75">
        <w:rPr>
          <w:rFonts w:ascii="Times New Roman" w:hAnsi="Times New Roman" w:cs="Times New Roman"/>
          <w:spacing w:val="18"/>
          <w:kern w:val="1"/>
          <w:sz w:val="24"/>
          <w:szCs w:val="24"/>
        </w:rPr>
        <w:t xml:space="preserve"> </w:t>
      </w:r>
      <w:r w:rsidRPr="00074B75">
        <w:rPr>
          <w:rFonts w:ascii="Times New Roman" w:hAnsi="Times New Roman" w:cs="Times New Roman"/>
          <w:kern w:val="1"/>
          <w:sz w:val="24"/>
          <w:szCs w:val="24"/>
        </w:rPr>
        <w:t>of</w:t>
      </w:r>
      <w:r w:rsidRPr="00074B75">
        <w:rPr>
          <w:rFonts w:ascii="Times New Roman" w:hAnsi="Times New Roman" w:cs="Times New Roman"/>
          <w:spacing w:val="-16"/>
          <w:kern w:val="1"/>
          <w:sz w:val="24"/>
          <w:szCs w:val="24"/>
        </w:rPr>
        <w:t xml:space="preserve"> </w:t>
      </w:r>
      <w:r w:rsidRPr="00074B75">
        <w:rPr>
          <w:rFonts w:ascii="Times New Roman" w:hAnsi="Times New Roman" w:cs="Times New Roman"/>
          <w:kern w:val="1"/>
          <w:sz w:val="24"/>
          <w:szCs w:val="24"/>
        </w:rPr>
        <w:t xml:space="preserve">biblical </w:t>
      </w:r>
      <w:r w:rsidRPr="00074B75">
        <w:rPr>
          <w:rFonts w:ascii="Times New Roman" w:hAnsi="Times New Roman" w:cs="Times New Roman"/>
          <w:spacing w:val="-1"/>
          <w:kern w:val="1"/>
          <w:sz w:val="24"/>
          <w:szCs w:val="24"/>
        </w:rPr>
        <w:t>e</w:t>
      </w:r>
      <w:r w:rsidRPr="00074B75">
        <w:rPr>
          <w:rFonts w:ascii="Times New Roman" w:hAnsi="Times New Roman" w:cs="Times New Roman"/>
          <w:spacing w:val="-3"/>
          <w:kern w:val="1"/>
          <w:sz w:val="24"/>
          <w:szCs w:val="24"/>
        </w:rPr>
        <w:t>x</w:t>
      </w:r>
      <w:r w:rsidRPr="00074B75">
        <w:rPr>
          <w:rFonts w:ascii="Times New Roman" w:hAnsi="Times New Roman" w:cs="Times New Roman"/>
          <w:kern w:val="1"/>
          <w:sz w:val="24"/>
          <w:szCs w:val="24"/>
        </w:rPr>
        <w:t>egesi</w:t>
      </w:r>
      <w:r w:rsidRPr="00074B75">
        <w:rPr>
          <w:rFonts w:ascii="Times New Roman" w:hAnsi="Times New Roman" w:cs="Times New Roman"/>
          <w:spacing w:val="-3"/>
          <w:kern w:val="1"/>
          <w:sz w:val="24"/>
          <w:szCs w:val="24"/>
        </w:rPr>
        <w:t>s</w:t>
      </w:r>
      <w:r w:rsidRPr="00074B75">
        <w:rPr>
          <w:rFonts w:ascii="Times New Roman" w:hAnsi="Times New Roman" w:cs="Times New Roman"/>
          <w:kern w:val="1"/>
          <w:sz w:val="24"/>
          <w:szCs w:val="24"/>
        </w:rPr>
        <w:t>,</w:t>
      </w:r>
      <w:r w:rsidRPr="00074B75">
        <w:rPr>
          <w:rFonts w:ascii="Times New Roman" w:hAnsi="Times New Roman" w:cs="Times New Roman"/>
          <w:spacing w:val="-4"/>
          <w:kern w:val="1"/>
          <w:sz w:val="24"/>
          <w:szCs w:val="24"/>
        </w:rPr>
        <w:t xml:space="preserve"> </w:t>
      </w:r>
      <w:r w:rsidRPr="00074B75">
        <w:rPr>
          <w:rFonts w:ascii="Times New Roman" w:hAnsi="Times New Roman" w:cs="Times New Roman"/>
          <w:kern w:val="1"/>
          <w:sz w:val="24"/>
          <w:szCs w:val="24"/>
        </w:rPr>
        <w:t>biblical and s</w:t>
      </w:r>
      <w:r w:rsidRPr="00074B75">
        <w:rPr>
          <w:rFonts w:ascii="Times New Roman" w:hAnsi="Times New Roman" w:cs="Times New Roman"/>
          <w:spacing w:val="-1"/>
          <w:kern w:val="1"/>
          <w:sz w:val="24"/>
          <w:szCs w:val="24"/>
        </w:rPr>
        <w:t>y</w:t>
      </w:r>
      <w:r w:rsidRPr="00074B75">
        <w:rPr>
          <w:rFonts w:ascii="Times New Roman" w:hAnsi="Times New Roman" w:cs="Times New Roman"/>
          <w:kern w:val="1"/>
          <w:sz w:val="24"/>
          <w:szCs w:val="24"/>
        </w:rPr>
        <w:t>s</w:t>
      </w:r>
      <w:r w:rsidRPr="00074B75">
        <w:rPr>
          <w:rFonts w:ascii="Times New Roman" w:hAnsi="Times New Roman" w:cs="Times New Roman"/>
          <w:spacing w:val="-1"/>
          <w:kern w:val="1"/>
          <w:sz w:val="24"/>
          <w:szCs w:val="24"/>
        </w:rPr>
        <w:t>t</w:t>
      </w:r>
      <w:r w:rsidRPr="00074B75">
        <w:rPr>
          <w:rFonts w:ascii="Times New Roman" w:hAnsi="Times New Roman" w:cs="Times New Roman"/>
          <w:kern w:val="1"/>
          <w:sz w:val="24"/>
          <w:szCs w:val="24"/>
        </w:rPr>
        <w:t>em</w:t>
      </w:r>
      <w:r w:rsidRPr="00074B75">
        <w:rPr>
          <w:rFonts w:ascii="Times New Roman" w:hAnsi="Times New Roman" w:cs="Times New Roman"/>
          <w:spacing w:val="-1"/>
          <w:kern w:val="1"/>
          <w:sz w:val="24"/>
          <w:szCs w:val="24"/>
        </w:rPr>
        <w:t>a</w:t>
      </w:r>
      <w:r w:rsidRPr="00074B75">
        <w:rPr>
          <w:rFonts w:ascii="Times New Roman" w:hAnsi="Times New Roman" w:cs="Times New Roman"/>
          <w:kern w:val="1"/>
          <w:sz w:val="24"/>
          <w:szCs w:val="24"/>
        </w:rPr>
        <w:t>tic</w:t>
      </w:r>
      <w:r w:rsidRPr="00074B75">
        <w:rPr>
          <w:rFonts w:ascii="Times New Roman" w:hAnsi="Times New Roman" w:cs="Times New Roman"/>
          <w:spacing w:val="-9"/>
          <w:kern w:val="1"/>
          <w:sz w:val="24"/>
          <w:szCs w:val="24"/>
        </w:rPr>
        <w:t xml:space="preserve"> </w:t>
      </w:r>
      <w:r w:rsidRPr="00074B75">
        <w:rPr>
          <w:rFonts w:ascii="Times New Roman" w:hAnsi="Times New Roman" w:cs="Times New Roman"/>
          <w:kern w:val="1"/>
          <w:sz w:val="24"/>
          <w:szCs w:val="24"/>
        </w:rPr>
        <w:t>theolog</w:t>
      </w:r>
      <w:r w:rsidRPr="00074B75">
        <w:rPr>
          <w:rFonts w:ascii="Times New Roman" w:hAnsi="Times New Roman" w:cs="Times New Roman"/>
          <w:spacing w:val="-9"/>
          <w:kern w:val="1"/>
          <w:sz w:val="24"/>
          <w:szCs w:val="24"/>
        </w:rPr>
        <w:t>y</w:t>
      </w:r>
      <w:r w:rsidRPr="00074B75">
        <w:rPr>
          <w:rFonts w:ascii="Times New Roman" w:hAnsi="Times New Roman" w:cs="Times New Roman"/>
          <w:kern w:val="1"/>
          <w:sz w:val="24"/>
          <w:szCs w:val="24"/>
        </w:rPr>
        <w:t>,</w:t>
      </w:r>
      <w:r w:rsidRPr="00074B75">
        <w:rPr>
          <w:rFonts w:ascii="Times New Roman" w:hAnsi="Times New Roman" w:cs="Times New Roman"/>
          <w:spacing w:val="-16"/>
          <w:kern w:val="1"/>
          <w:sz w:val="24"/>
          <w:szCs w:val="24"/>
        </w:rPr>
        <w:t xml:space="preserve"> </w:t>
      </w:r>
      <w:r w:rsidRPr="00074B75">
        <w:rPr>
          <w:rFonts w:ascii="Times New Roman" w:hAnsi="Times New Roman" w:cs="Times New Roman"/>
          <w:kern w:val="1"/>
          <w:sz w:val="24"/>
          <w:szCs w:val="24"/>
        </w:rPr>
        <w:t>biblical</w:t>
      </w:r>
      <w:r w:rsidRPr="00074B75">
        <w:rPr>
          <w:rFonts w:ascii="Times New Roman" w:hAnsi="Times New Roman" w:cs="Times New Roman"/>
          <w:spacing w:val="-15"/>
          <w:kern w:val="1"/>
          <w:sz w:val="24"/>
          <w:szCs w:val="24"/>
        </w:rPr>
        <w:t xml:space="preserve"> </w:t>
      </w:r>
      <w:r w:rsidRPr="00074B75">
        <w:rPr>
          <w:rFonts w:ascii="Times New Roman" w:hAnsi="Times New Roman" w:cs="Times New Roman"/>
          <w:kern w:val="1"/>
          <w:sz w:val="24"/>
          <w:szCs w:val="24"/>
        </w:rPr>
        <w:t>i</w:t>
      </w:r>
      <w:r w:rsidRPr="00074B75">
        <w:rPr>
          <w:rFonts w:ascii="Times New Roman" w:hAnsi="Times New Roman" w:cs="Times New Roman"/>
          <w:spacing w:val="-1"/>
          <w:kern w:val="1"/>
          <w:sz w:val="24"/>
          <w:szCs w:val="24"/>
        </w:rPr>
        <w:t>nt</w:t>
      </w:r>
      <w:r w:rsidRPr="00074B75">
        <w:rPr>
          <w:rFonts w:ascii="Times New Roman" w:hAnsi="Times New Roman" w:cs="Times New Roman"/>
          <w:kern w:val="1"/>
          <w:sz w:val="24"/>
          <w:szCs w:val="24"/>
        </w:rPr>
        <w:t>e</w:t>
      </w:r>
      <w:r w:rsidRPr="00074B75">
        <w:rPr>
          <w:rFonts w:ascii="Times New Roman" w:hAnsi="Times New Roman" w:cs="Times New Roman"/>
          <w:spacing w:val="1"/>
          <w:kern w:val="1"/>
          <w:sz w:val="24"/>
          <w:szCs w:val="24"/>
        </w:rPr>
        <w:t>r</w:t>
      </w:r>
      <w:r w:rsidRPr="00074B75">
        <w:rPr>
          <w:rFonts w:ascii="Times New Roman" w:hAnsi="Times New Roman" w:cs="Times New Roman"/>
          <w:kern w:val="1"/>
          <w:sz w:val="24"/>
          <w:szCs w:val="24"/>
        </w:rPr>
        <w:t>p</w:t>
      </w:r>
      <w:r w:rsidRPr="00074B75">
        <w:rPr>
          <w:rFonts w:ascii="Times New Roman" w:hAnsi="Times New Roman" w:cs="Times New Roman"/>
          <w:spacing w:val="-2"/>
          <w:kern w:val="1"/>
          <w:sz w:val="24"/>
          <w:szCs w:val="24"/>
        </w:rPr>
        <w:t>r</w:t>
      </w:r>
      <w:r w:rsidRPr="00074B75">
        <w:rPr>
          <w:rFonts w:ascii="Times New Roman" w:hAnsi="Times New Roman" w:cs="Times New Roman"/>
          <w:kern w:val="1"/>
          <w:sz w:val="24"/>
          <w:szCs w:val="24"/>
        </w:rPr>
        <w:t>et</w:t>
      </w:r>
      <w:r w:rsidRPr="00074B75">
        <w:rPr>
          <w:rFonts w:ascii="Times New Roman" w:hAnsi="Times New Roman" w:cs="Times New Roman"/>
          <w:spacing w:val="-1"/>
          <w:kern w:val="1"/>
          <w:sz w:val="24"/>
          <w:szCs w:val="24"/>
        </w:rPr>
        <w:t>a</w:t>
      </w:r>
      <w:r w:rsidRPr="00074B75">
        <w:rPr>
          <w:rFonts w:ascii="Times New Roman" w:hAnsi="Times New Roman" w:cs="Times New Roman"/>
          <w:kern w:val="1"/>
          <w:sz w:val="24"/>
          <w:szCs w:val="24"/>
        </w:rPr>
        <w:t>tion,</w:t>
      </w:r>
      <w:r w:rsidRPr="00074B75">
        <w:rPr>
          <w:rFonts w:ascii="Times New Roman" w:hAnsi="Times New Roman" w:cs="Times New Roman"/>
          <w:spacing w:val="-10"/>
          <w:kern w:val="1"/>
          <w:sz w:val="24"/>
          <w:szCs w:val="24"/>
        </w:rPr>
        <w:t xml:space="preserve"> </w:t>
      </w:r>
      <w:r w:rsidRPr="00074B75">
        <w:rPr>
          <w:rFonts w:ascii="Times New Roman" w:hAnsi="Times New Roman" w:cs="Times New Roman"/>
          <w:kern w:val="1"/>
          <w:sz w:val="24"/>
          <w:szCs w:val="24"/>
        </w:rPr>
        <w:t>he</w:t>
      </w:r>
      <w:r w:rsidRPr="00074B75">
        <w:rPr>
          <w:rFonts w:ascii="Times New Roman" w:hAnsi="Times New Roman" w:cs="Times New Roman"/>
          <w:spacing w:val="1"/>
          <w:kern w:val="1"/>
          <w:sz w:val="24"/>
          <w:szCs w:val="24"/>
        </w:rPr>
        <w:t>r</w:t>
      </w:r>
      <w:r w:rsidRPr="00074B75">
        <w:rPr>
          <w:rFonts w:ascii="Times New Roman" w:hAnsi="Times New Roman" w:cs="Times New Roman"/>
          <w:kern w:val="1"/>
          <w:sz w:val="24"/>
          <w:szCs w:val="24"/>
        </w:rPr>
        <w:t>meneutic</w:t>
      </w:r>
      <w:r w:rsidRPr="00074B75">
        <w:rPr>
          <w:rFonts w:ascii="Times New Roman" w:hAnsi="Times New Roman" w:cs="Times New Roman"/>
          <w:spacing w:val="-3"/>
          <w:kern w:val="1"/>
          <w:sz w:val="24"/>
          <w:szCs w:val="24"/>
        </w:rPr>
        <w:t>s</w:t>
      </w:r>
      <w:r w:rsidRPr="00074B75">
        <w:rPr>
          <w:rFonts w:ascii="Times New Roman" w:hAnsi="Times New Roman" w:cs="Times New Roman"/>
          <w:kern w:val="1"/>
          <w:sz w:val="24"/>
          <w:szCs w:val="24"/>
        </w:rPr>
        <w:t>,</w:t>
      </w:r>
      <w:r w:rsidRPr="00074B75">
        <w:rPr>
          <w:rFonts w:ascii="Times New Roman" w:hAnsi="Times New Roman" w:cs="Times New Roman"/>
          <w:spacing w:val="-16"/>
          <w:kern w:val="1"/>
          <w:sz w:val="24"/>
          <w:szCs w:val="24"/>
        </w:rPr>
        <w:t xml:space="preserve"> </w:t>
      </w:r>
      <w:r w:rsidRPr="00074B75">
        <w:rPr>
          <w:rFonts w:ascii="Times New Roman" w:hAnsi="Times New Roman" w:cs="Times New Roman"/>
          <w:kern w:val="1"/>
          <w:sz w:val="24"/>
          <w:szCs w:val="24"/>
        </w:rPr>
        <w:t>his</w:t>
      </w:r>
      <w:r w:rsidRPr="00074B75">
        <w:rPr>
          <w:rFonts w:ascii="Times New Roman" w:hAnsi="Times New Roman" w:cs="Times New Roman"/>
          <w:spacing w:val="-1"/>
          <w:kern w:val="1"/>
          <w:sz w:val="24"/>
          <w:szCs w:val="24"/>
        </w:rPr>
        <w:t>t</w:t>
      </w:r>
      <w:r w:rsidRPr="00074B75">
        <w:rPr>
          <w:rFonts w:ascii="Times New Roman" w:hAnsi="Times New Roman" w:cs="Times New Roman"/>
          <w:kern w:val="1"/>
          <w:sz w:val="24"/>
          <w:szCs w:val="24"/>
        </w:rPr>
        <w:t>o</w:t>
      </w:r>
      <w:r w:rsidRPr="00074B75">
        <w:rPr>
          <w:rFonts w:ascii="Times New Roman" w:hAnsi="Times New Roman" w:cs="Times New Roman"/>
          <w:spacing w:val="6"/>
          <w:kern w:val="1"/>
          <w:sz w:val="24"/>
          <w:szCs w:val="24"/>
        </w:rPr>
        <w:t>r</w:t>
      </w:r>
      <w:r w:rsidRPr="00074B75">
        <w:rPr>
          <w:rFonts w:ascii="Times New Roman" w:hAnsi="Times New Roman" w:cs="Times New Roman"/>
          <w:spacing w:val="-9"/>
          <w:kern w:val="1"/>
          <w:sz w:val="24"/>
          <w:szCs w:val="24"/>
        </w:rPr>
        <w:t>y</w:t>
      </w:r>
      <w:r w:rsidRPr="00074B75">
        <w:rPr>
          <w:rFonts w:ascii="Times New Roman" w:hAnsi="Times New Roman" w:cs="Times New Roman"/>
          <w:kern w:val="1"/>
          <w:sz w:val="24"/>
          <w:szCs w:val="24"/>
        </w:rPr>
        <w:t>,</w:t>
      </w:r>
      <w:r w:rsidRPr="00074B75">
        <w:rPr>
          <w:rFonts w:ascii="Times New Roman" w:hAnsi="Times New Roman" w:cs="Times New Roman"/>
          <w:spacing w:val="-16"/>
          <w:kern w:val="1"/>
          <w:sz w:val="24"/>
          <w:szCs w:val="24"/>
        </w:rPr>
        <w:t xml:space="preserve"> </w:t>
      </w:r>
      <w:r w:rsidRPr="00074B75">
        <w:rPr>
          <w:rFonts w:ascii="Times New Roman" w:hAnsi="Times New Roman" w:cs="Times New Roman"/>
          <w:kern w:val="1"/>
          <w:sz w:val="24"/>
          <w:szCs w:val="24"/>
        </w:rPr>
        <w:t>the</w:t>
      </w:r>
      <w:r w:rsidRPr="00074B75">
        <w:rPr>
          <w:rFonts w:ascii="Times New Roman" w:hAnsi="Times New Roman" w:cs="Times New Roman"/>
          <w:spacing w:val="-19"/>
          <w:kern w:val="1"/>
          <w:sz w:val="24"/>
          <w:szCs w:val="24"/>
        </w:rPr>
        <w:t xml:space="preserve"> </w:t>
      </w:r>
      <w:r w:rsidRPr="00074B75">
        <w:rPr>
          <w:rFonts w:ascii="Times New Roman" w:hAnsi="Times New Roman" w:cs="Times New Roman"/>
          <w:kern w:val="1"/>
          <w:sz w:val="24"/>
          <w:szCs w:val="24"/>
        </w:rPr>
        <w:t>chu</w:t>
      </w:r>
      <w:r w:rsidRPr="00074B75">
        <w:rPr>
          <w:rFonts w:ascii="Times New Roman" w:hAnsi="Times New Roman" w:cs="Times New Roman"/>
          <w:spacing w:val="-2"/>
          <w:kern w:val="1"/>
          <w:sz w:val="24"/>
          <w:szCs w:val="24"/>
        </w:rPr>
        <w:t>r</w:t>
      </w:r>
      <w:r w:rsidRPr="00074B75">
        <w:rPr>
          <w:rFonts w:ascii="Times New Roman" w:hAnsi="Times New Roman" w:cs="Times New Roman"/>
          <w:kern w:val="1"/>
          <w:sz w:val="24"/>
          <w:szCs w:val="24"/>
        </w:rPr>
        <w:t>ch,</w:t>
      </w:r>
      <w:r w:rsidRPr="00074B75">
        <w:rPr>
          <w:rFonts w:ascii="Times New Roman" w:hAnsi="Times New Roman" w:cs="Times New Roman"/>
          <w:spacing w:val="-16"/>
          <w:kern w:val="1"/>
          <w:sz w:val="24"/>
          <w:szCs w:val="24"/>
        </w:rPr>
        <w:t xml:space="preserve"> </w:t>
      </w:r>
      <w:r w:rsidRPr="00074B75">
        <w:rPr>
          <w:rFonts w:ascii="Times New Roman" w:hAnsi="Times New Roman" w:cs="Times New Roman"/>
          <w:kern w:val="1"/>
          <w:sz w:val="24"/>
          <w:szCs w:val="24"/>
        </w:rPr>
        <w:t>and</w:t>
      </w:r>
      <w:r w:rsidRPr="00074B75">
        <w:rPr>
          <w:rFonts w:ascii="Times New Roman" w:hAnsi="Times New Roman" w:cs="Times New Roman"/>
          <w:spacing w:val="-8"/>
          <w:kern w:val="1"/>
          <w:sz w:val="24"/>
          <w:szCs w:val="24"/>
        </w:rPr>
        <w:t xml:space="preserve"> </w:t>
      </w:r>
      <w:r w:rsidRPr="00074B75">
        <w:rPr>
          <w:rFonts w:ascii="Times New Roman" w:hAnsi="Times New Roman" w:cs="Times New Roman"/>
          <w:kern w:val="1"/>
          <w:sz w:val="24"/>
          <w:szCs w:val="24"/>
        </w:rPr>
        <w:t>global minist</w:t>
      </w:r>
      <w:r w:rsidRPr="00074B75">
        <w:rPr>
          <w:rFonts w:ascii="Times New Roman" w:hAnsi="Times New Roman" w:cs="Times New Roman"/>
          <w:spacing w:val="6"/>
          <w:kern w:val="1"/>
          <w:sz w:val="24"/>
          <w:szCs w:val="24"/>
        </w:rPr>
        <w:t>r</w:t>
      </w:r>
      <w:r w:rsidRPr="00074B75">
        <w:rPr>
          <w:rFonts w:ascii="Times New Roman" w:hAnsi="Times New Roman" w:cs="Times New Roman"/>
          <w:kern w:val="1"/>
          <w:sz w:val="24"/>
          <w:szCs w:val="24"/>
        </w:rPr>
        <w:t>y</w:t>
      </w:r>
      <w:r w:rsidRPr="00074B75">
        <w:rPr>
          <w:rFonts w:ascii="Times New Roman" w:hAnsi="Times New Roman" w:cs="Times New Roman"/>
          <w:spacing w:val="-10"/>
          <w:kern w:val="1"/>
          <w:sz w:val="24"/>
          <w:szCs w:val="24"/>
        </w:rPr>
        <w:t xml:space="preserve"> </w:t>
      </w:r>
      <w:r w:rsidRPr="00074B75">
        <w:rPr>
          <w:rFonts w:ascii="Times New Roman" w:hAnsi="Times New Roman" w:cs="Times New Roman"/>
          <w:kern w:val="1"/>
          <w:sz w:val="24"/>
          <w:szCs w:val="24"/>
        </w:rPr>
        <w:t>oppo</w:t>
      </w:r>
      <w:r w:rsidRPr="00074B75">
        <w:rPr>
          <w:rFonts w:ascii="Times New Roman" w:hAnsi="Times New Roman" w:cs="Times New Roman"/>
          <w:spacing w:val="6"/>
          <w:kern w:val="1"/>
          <w:sz w:val="24"/>
          <w:szCs w:val="24"/>
        </w:rPr>
        <w:t>r</w:t>
      </w:r>
      <w:r w:rsidRPr="00074B75">
        <w:rPr>
          <w:rFonts w:ascii="Times New Roman" w:hAnsi="Times New Roman" w:cs="Times New Roman"/>
          <w:kern w:val="1"/>
          <w:sz w:val="24"/>
          <w:szCs w:val="24"/>
        </w:rPr>
        <w:t>tunitie</w:t>
      </w:r>
      <w:r w:rsidRPr="00074B75">
        <w:rPr>
          <w:rFonts w:ascii="Times New Roman" w:hAnsi="Times New Roman" w:cs="Times New Roman"/>
          <w:spacing w:val="-3"/>
          <w:kern w:val="1"/>
          <w:sz w:val="24"/>
          <w:szCs w:val="24"/>
        </w:rPr>
        <w:t>s</w:t>
      </w:r>
      <w:r w:rsidRPr="00074B75">
        <w:rPr>
          <w:rFonts w:ascii="Times New Roman" w:hAnsi="Times New Roman" w:cs="Times New Roman"/>
          <w:kern w:val="1"/>
          <w:sz w:val="24"/>
          <w:szCs w:val="24"/>
        </w:rPr>
        <w:t>.</w:t>
      </w:r>
    </w:p>
    <w:p w14:paraId="2810C533" w14:textId="77777777" w:rsidR="00074B75" w:rsidRPr="00074B75" w:rsidRDefault="00074B75" w:rsidP="00BE0ACC">
      <w:pPr>
        <w:pStyle w:val="ListParagraph"/>
        <w:numPr>
          <w:ilvl w:val="0"/>
          <w:numId w:val="2"/>
        </w:numPr>
        <w:ind w:left="426"/>
        <w:rPr>
          <w:rFonts w:ascii="Times New Roman" w:hAnsi="Times New Roman" w:cs="Times New Roman"/>
          <w:kern w:val="1"/>
          <w:sz w:val="24"/>
          <w:szCs w:val="24"/>
        </w:rPr>
      </w:pPr>
      <w:r w:rsidRPr="00074B75">
        <w:rPr>
          <w:rFonts w:ascii="Times New Roman" w:hAnsi="Times New Roman" w:cs="Times New Roman"/>
          <w:spacing w:val="-16"/>
          <w:kern w:val="1"/>
          <w:sz w:val="24"/>
          <w:szCs w:val="24"/>
        </w:rPr>
        <w:t>T</w:t>
      </w:r>
      <w:r w:rsidRPr="00074B75">
        <w:rPr>
          <w:rFonts w:ascii="Times New Roman" w:hAnsi="Times New Roman" w:cs="Times New Roman"/>
          <w:kern w:val="1"/>
          <w:sz w:val="24"/>
          <w:szCs w:val="24"/>
        </w:rPr>
        <w:t>o</w:t>
      </w:r>
      <w:r w:rsidRPr="00074B75">
        <w:rPr>
          <w:rFonts w:ascii="Times New Roman" w:hAnsi="Times New Roman" w:cs="Times New Roman"/>
          <w:spacing w:val="-20"/>
          <w:kern w:val="1"/>
          <w:sz w:val="24"/>
          <w:szCs w:val="24"/>
        </w:rPr>
        <w:t xml:space="preserve"> </w:t>
      </w:r>
      <w:r w:rsidRPr="00074B75">
        <w:rPr>
          <w:rFonts w:ascii="Times New Roman" w:hAnsi="Times New Roman" w:cs="Times New Roman"/>
          <w:kern w:val="1"/>
          <w:sz w:val="24"/>
          <w:szCs w:val="24"/>
        </w:rPr>
        <w:t>p</w:t>
      </w:r>
      <w:r w:rsidRPr="00074B75">
        <w:rPr>
          <w:rFonts w:ascii="Times New Roman" w:hAnsi="Times New Roman" w:cs="Times New Roman"/>
          <w:spacing w:val="-2"/>
          <w:kern w:val="1"/>
          <w:sz w:val="24"/>
          <w:szCs w:val="24"/>
        </w:rPr>
        <w:t>r</w:t>
      </w:r>
      <w:r w:rsidRPr="00074B75">
        <w:rPr>
          <w:rFonts w:ascii="Times New Roman" w:hAnsi="Times New Roman" w:cs="Times New Roman"/>
          <w:kern w:val="1"/>
          <w:sz w:val="24"/>
          <w:szCs w:val="24"/>
        </w:rPr>
        <w:t>epa</w:t>
      </w:r>
      <w:r w:rsidRPr="00074B75">
        <w:rPr>
          <w:rFonts w:ascii="Times New Roman" w:hAnsi="Times New Roman" w:cs="Times New Roman"/>
          <w:spacing w:val="-2"/>
          <w:kern w:val="1"/>
          <w:sz w:val="24"/>
          <w:szCs w:val="24"/>
        </w:rPr>
        <w:t>r</w:t>
      </w:r>
      <w:r w:rsidRPr="00074B75">
        <w:rPr>
          <w:rFonts w:ascii="Times New Roman" w:hAnsi="Times New Roman" w:cs="Times New Roman"/>
          <w:kern w:val="1"/>
          <w:sz w:val="24"/>
          <w:szCs w:val="24"/>
        </w:rPr>
        <w:t>e</w:t>
      </w:r>
      <w:r w:rsidRPr="00074B75">
        <w:rPr>
          <w:rFonts w:ascii="Times New Roman" w:hAnsi="Times New Roman" w:cs="Times New Roman"/>
          <w:spacing w:val="8"/>
          <w:kern w:val="1"/>
          <w:sz w:val="24"/>
          <w:szCs w:val="24"/>
        </w:rPr>
        <w:t xml:space="preserve"> </w:t>
      </w:r>
      <w:r w:rsidRPr="00074B75">
        <w:rPr>
          <w:rFonts w:ascii="Times New Roman" w:hAnsi="Times New Roman" w:cs="Times New Roman"/>
          <w:kern w:val="1"/>
          <w:sz w:val="24"/>
          <w:szCs w:val="24"/>
        </w:rPr>
        <w:t>stude</w:t>
      </w:r>
      <w:r w:rsidRPr="00074B75">
        <w:rPr>
          <w:rFonts w:ascii="Times New Roman" w:hAnsi="Times New Roman" w:cs="Times New Roman"/>
          <w:spacing w:val="-1"/>
          <w:kern w:val="1"/>
          <w:sz w:val="24"/>
          <w:szCs w:val="24"/>
        </w:rPr>
        <w:t>n</w:t>
      </w:r>
      <w:r w:rsidRPr="00074B75">
        <w:rPr>
          <w:rFonts w:ascii="Times New Roman" w:hAnsi="Times New Roman" w:cs="Times New Roman"/>
          <w:kern w:val="1"/>
          <w:sz w:val="24"/>
          <w:szCs w:val="24"/>
        </w:rPr>
        <w:t>ts</w:t>
      </w:r>
      <w:r w:rsidRPr="00074B75">
        <w:rPr>
          <w:rFonts w:ascii="Times New Roman" w:hAnsi="Times New Roman" w:cs="Times New Roman"/>
          <w:spacing w:val="20"/>
          <w:kern w:val="1"/>
          <w:sz w:val="24"/>
          <w:szCs w:val="24"/>
        </w:rPr>
        <w:t xml:space="preserve"> </w:t>
      </w:r>
      <w:r w:rsidRPr="00074B75">
        <w:rPr>
          <w:rFonts w:ascii="Times New Roman" w:hAnsi="Times New Roman" w:cs="Times New Roman"/>
          <w:spacing w:val="-1"/>
          <w:kern w:val="1"/>
          <w:sz w:val="24"/>
          <w:szCs w:val="24"/>
        </w:rPr>
        <w:t>t</w:t>
      </w:r>
      <w:r w:rsidRPr="00074B75">
        <w:rPr>
          <w:rFonts w:ascii="Times New Roman" w:hAnsi="Times New Roman" w:cs="Times New Roman"/>
          <w:kern w:val="1"/>
          <w:sz w:val="24"/>
          <w:szCs w:val="24"/>
        </w:rPr>
        <w:t>o</w:t>
      </w:r>
      <w:r w:rsidRPr="00074B75">
        <w:rPr>
          <w:rFonts w:ascii="Times New Roman" w:hAnsi="Times New Roman" w:cs="Times New Roman"/>
          <w:spacing w:val="-6"/>
          <w:kern w:val="1"/>
          <w:sz w:val="24"/>
          <w:szCs w:val="24"/>
        </w:rPr>
        <w:t xml:space="preserve"> </w:t>
      </w:r>
      <w:r w:rsidRPr="00074B75">
        <w:rPr>
          <w:rFonts w:ascii="Times New Roman" w:hAnsi="Times New Roman" w:cs="Times New Roman"/>
          <w:kern w:val="1"/>
          <w:sz w:val="24"/>
          <w:szCs w:val="24"/>
        </w:rPr>
        <w:t>make</w:t>
      </w:r>
      <w:r w:rsidRPr="00074B75">
        <w:rPr>
          <w:rFonts w:ascii="Times New Roman" w:hAnsi="Times New Roman" w:cs="Times New Roman"/>
          <w:spacing w:val="-11"/>
          <w:kern w:val="1"/>
          <w:sz w:val="24"/>
          <w:szCs w:val="24"/>
        </w:rPr>
        <w:t xml:space="preserve"> </w:t>
      </w:r>
      <w:r w:rsidRPr="00074B75">
        <w:rPr>
          <w:rFonts w:ascii="Times New Roman" w:hAnsi="Times New Roman" w:cs="Times New Roman"/>
          <w:kern w:val="1"/>
          <w:sz w:val="24"/>
          <w:szCs w:val="24"/>
        </w:rPr>
        <w:t>li</w:t>
      </w:r>
      <w:r w:rsidRPr="00074B75">
        <w:rPr>
          <w:rFonts w:ascii="Times New Roman" w:hAnsi="Times New Roman" w:cs="Times New Roman"/>
          <w:spacing w:val="-3"/>
          <w:kern w:val="1"/>
          <w:sz w:val="24"/>
          <w:szCs w:val="24"/>
        </w:rPr>
        <w:t>f</w:t>
      </w:r>
      <w:r w:rsidRPr="00074B75">
        <w:rPr>
          <w:rFonts w:ascii="Times New Roman" w:hAnsi="Times New Roman" w:cs="Times New Roman"/>
          <w:kern w:val="1"/>
          <w:sz w:val="24"/>
          <w:szCs w:val="24"/>
        </w:rPr>
        <w:t>e-long</w:t>
      </w:r>
      <w:r w:rsidRPr="00074B75">
        <w:rPr>
          <w:rFonts w:ascii="Times New Roman" w:hAnsi="Times New Roman" w:cs="Times New Roman"/>
          <w:spacing w:val="-16"/>
          <w:kern w:val="1"/>
          <w:sz w:val="24"/>
          <w:szCs w:val="24"/>
        </w:rPr>
        <w:t xml:space="preserve"> </w:t>
      </w:r>
      <w:r w:rsidRPr="00074B75">
        <w:rPr>
          <w:rFonts w:ascii="Times New Roman" w:hAnsi="Times New Roman" w:cs="Times New Roman"/>
          <w:spacing w:val="-1"/>
          <w:kern w:val="1"/>
          <w:sz w:val="24"/>
          <w:szCs w:val="24"/>
        </w:rPr>
        <w:t>c</w:t>
      </w:r>
      <w:r w:rsidRPr="00074B75">
        <w:rPr>
          <w:rFonts w:ascii="Times New Roman" w:hAnsi="Times New Roman" w:cs="Times New Roman"/>
          <w:kern w:val="1"/>
          <w:sz w:val="24"/>
          <w:szCs w:val="24"/>
        </w:rPr>
        <w:t>ommitme</w:t>
      </w:r>
      <w:r w:rsidRPr="00074B75">
        <w:rPr>
          <w:rFonts w:ascii="Times New Roman" w:hAnsi="Times New Roman" w:cs="Times New Roman"/>
          <w:spacing w:val="-1"/>
          <w:kern w:val="1"/>
          <w:sz w:val="24"/>
          <w:szCs w:val="24"/>
        </w:rPr>
        <w:t>n</w:t>
      </w:r>
      <w:r w:rsidRPr="00074B75">
        <w:rPr>
          <w:rFonts w:ascii="Times New Roman" w:hAnsi="Times New Roman" w:cs="Times New Roman"/>
          <w:kern w:val="1"/>
          <w:sz w:val="24"/>
          <w:szCs w:val="24"/>
        </w:rPr>
        <w:t>ts</w:t>
      </w:r>
      <w:r w:rsidRPr="00074B75">
        <w:rPr>
          <w:rFonts w:ascii="Times New Roman" w:hAnsi="Times New Roman" w:cs="Times New Roman"/>
          <w:spacing w:val="17"/>
          <w:kern w:val="1"/>
          <w:sz w:val="24"/>
          <w:szCs w:val="24"/>
        </w:rPr>
        <w:t xml:space="preserve"> </w:t>
      </w:r>
      <w:r w:rsidRPr="00074B75">
        <w:rPr>
          <w:rFonts w:ascii="Times New Roman" w:hAnsi="Times New Roman" w:cs="Times New Roman"/>
          <w:kern w:val="1"/>
          <w:sz w:val="24"/>
          <w:szCs w:val="24"/>
        </w:rPr>
        <w:t>and</w:t>
      </w:r>
      <w:r w:rsidRPr="00074B75">
        <w:rPr>
          <w:rFonts w:ascii="Times New Roman" w:hAnsi="Times New Roman" w:cs="Times New Roman"/>
          <w:spacing w:val="-17"/>
          <w:kern w:val="1"/>
          <w:sz w:val="24"/>
          <w:szCs w:val="24"/>
        </w:rPr>
        <w:t xml:space="preserve"> </w:t>
      </w:r>
      <w:r w:rsidRPr="00074B75">
        <w:rPr>
          <w:rFonts w:ascii="Times New Roman" w:hAnsi="Times New Roman" w:cs="Times New Roman"/>
          <w:kern w:val="1"/>
          <w:sz w:val="24"/>
          <w:szCs w:val="24"/>
        </w:rPr>
        <w:t>i</w:t>
      </w:r>
      <w:r w:rsidRPr="00074B75">
        <w:rPr>
          <w:rFonts w:ascii="Times New Roman" w:hAnsi="Times New Roman" w:cs="Times New Roman"/>
          <w:spacing w:val="-3"/>
          <w:kern w:val="1"/>
          <w:sz w:val="24"/>
          <w:szCs w:val="24"/>
        </w:rPr>
        <w:t>n</w:t>
      </w:r>
      <w:r w:rsidRPr="00074B75">
        <w:rPr>
          <w:rFonts w:ascii="Times New Roman" w:hAnsi="Times New Roman" w:cs="Times New Roman"/>
          <w:spacing w:val="-2"/>
          <w:kern w:val="1"/>
          <w:sz w:val="24"/>
          <w:szCs w:val="24"/>
        </w:rPr>
        <w:t>v</w:t>
      </w:r>
      <w:r w:rsidRPr="00074B75">
        <w:rPr>
          <w:rFonts w:ascii="Times New Roman" w:hAnsi="Times New Roman" w:cs="Times New Roman"/>
          <w:kern w:val="1"/>
          <w:sz w:val="24"/>
          <w:szCs w:val="24"/>
        </w:rPr>
        <w:t>estme</w:t>
      </w:r>
      <w:r w:rsidRPr="00074B75">
        <w:rPr>
          <w:rFonts w:ascii="Times New Roman" w:hAnsi="Times New Roman" w:cs="Times New Roman"/>
          <w:spacing w:val="-1"/>
          <w:kern w:val="1"/>
          <w:sz w:val="24"/>
          <w:szCs w:val="24"/>
        </w:rPr>
        <w:t>n</w:t>
      </w:r>
      <w:r w:rsidRPr="00074B75">
        <w:rPr>
          <w:rFonts w:ascii="Times New Roman" w:hAnsi="Times New Roman" w:cs="Times New Roman"/>
          <w:kern w:val="1"/>
          <w:sz w:val="24"/>
          <w:szCs w:val="24"/>
        </w:rPr>
        <w:t>ts</w:t>
      </w:r>
      <w:r w:rsidRPr="00074B75">
        <w:rPr>
          <w:rFonts w:ascii="Times New Roman" w:hAnsi="Times New Roman" w:cs="Times New Roman"/>
          <w:spacing w:val="-18"/>
          <w:kern w:val="1"/>
          <w:sz w:val="24"/>
          <w:szCs w:val="24"/>
        </w:rPr>
        <w:t xml:space="preserve"> </w:t>
      </w:r>
      <w:r w:rsidRPr="00074B75">
        <w:rPr>
          <w:rFonts w:ascii="Times New Roman" w:hAnsi="Times New Roman" w:cs="Times New Roman"/>
          <w:kern w:val="1"/>
          <w:sz w:val="24"/>
          <w:szCs w:val="24"/>
        </w:rPr>
        <w:t>of</w:t>
      </w:r>
      <w:r w:rsidRPr="00074B75">
        <w:rPr>
          <w:rFonts w:ascii="Times New Roman" w:hAnsi="Times New Roman" w:cs="Times New Roman"/>
          <w:spacing w:val="-16"/>
          <w:kern w:val="1"/>
          <w:sz w:val="24"/>
          <w:szCs w:val="24"/>
        </w:rPr>
        <w:t xml:space="preserve"> </w:t>
      </w:r>
      <w:r w:rsidRPr="00074B75">
        <w:rPr>
          <w:rFonts w:ascii="Times New Roman" w:hAnsi="Times New Roman" w:cs="Times New Roman"/>
          <w:kern w:val="1"/>
          <w:sz w:val="24"/>
          <w:szCs w:val="24"/>
        </w:rPr>
        <w:t>their</w:t>
      </w:r>
      <w:r w:rsidRPr="00074B75">
        <w:rPr>
          <w:rFonts w:ascii="Times New Roman" w:hAnsi="Times New Roman" w:cs="Times New Roman"/>
          <w:spacing w:val="-16"/>
          <w:kern w:val="1"/>
          <w:sz w:val="24"/>
          <w:szCs w:val="24"/>
        </w:rPr>
        <w:t xml:space="preserve"> </w:t>
      </w:r>
      <w:r w:rsidRPr="00074B75">
        <w:rPr>
          <w:rFonts w:ascii="Times New Roman" w:hAnsi="Times New Roman" w:cs="Times New Roman"/>
          <w:kern w:val="1"/>
          <w:sz w:val="24"/>
          <w:szCs w:val="24"/>
        </w:rPr>
        <w:t>li</w:t>
      </w:r>
      <w:r w:rsidRPr="00074B75">
        <w:rPr>
          <w:rFonts w:ascii="Times New Roman" w:hAnsi="Times New Roman" w:cs="Times New Roman"/>
          <w:spacing w:val="-2"/>
          <w:kern w:val="1"/>
          <w:sz w:val="24"/>
          <w:szCs w:val="24"/>
        </w:rPr>
        <w:t>v</w:t>
      </w:r>
      <w:r w:rsidRPr="00074B75">
        <w:rPr>
          <w:rFonts w:ascii="Times New Roman" w:hAnsi="Times New Roman" w:cs="Times New Roman"/>
          <w:kern w:val="1"/>
          <w:sz w:val="24"/>
          <w:szCs w:val="24"/>
        </w:rPr>
        <w:t>es</w:t>
      </w:r>
      <w:r w:rsidRPr="00074B75">
        <w:rPr>
          <w:rFonts w:ascii="Times New Roman" w:hAnsi="Times New Roman" w:cs="Times New Roman"/>
          <w:spacing w:val="-8"/>
          <w:kern w:val="1"/>
          <w:sz w:val="24"/>
          <w:szCs w:val="24"/>
        </w:rPr>
        <w:t xml:space="preserve"> </w:t>
      </w:r>
      <w:r w:rsidRPr="00074B75">
        <w:rPr>
          <w:rFonts w:ascii="Times New Roman" w:hAnsi="Times New Roman" w:cs="Times New Roman"/>
          <w:kern w:val="1"/>
          <w:sz w:val="24"/>
          <w:szCs w:val="24"/>
        </w:rPr>
        <w:t>in</w:t>
      </w:r>
      <w:r w:rsidRPr="00074B75">
        <w:rPr>
          <w:rFonts w:ascii="Times New Roman" w:hAnsi="Times New Roman" w:cs="Times New Roman"/>
          <w:spacing w:val="-14"/>
          <w:kern w:val="1"/>
          <w:sz w:val="24"/>
          <w:szCs w:val="24"/>
        </w:rPr>
        <w:t xml:space="preserve"> </w:t>
      </w:r>
      <w:r w:rsidRPr="00074B75">
        <w:rPr>
          <w:rFonts w:ascii="Times New Roman" w:hAnsi="Times New Roman" w:cs="Times New Roman"/>
          <w:kern w:val="1"/>
          <w:sz w:val="24"/>
          <w:szCs w:val="24"/>
        </w:rPr>
        <w:t>Ch</w:t>
      </w:r>
      <w:r w:rsidRPr="00074B75">
        <w:rPr>
          <w:rFonts w:ascii="Times New Roman" w:hAnsi="Times New Roman" w:cs="Times New Roman"/>
          <w:spacing w:val="1"/>
          <w:kern w:val="1"/>
          <w:sz w:val="24"/>
          <w:szCs w:val="24"/>
        </w:rPr>
        <w:t>r</w:t>
      </w:r>
      <w:r w:rsidRPr="00074B75">
        <w:rPr>
          <w:rFonts w:ascii="Times New Roman" w:hAnsi="Times New Roman" w:cs="Times New Roman"/>
          <w:kern w:val="1"/>
          <w:sz w:val="24"/>
          <w:szCs w:val="24"/>
        </w:rPr>
        <w:t>istian minist</w:t>
      </w:r>
      <w:r w:rsidRPr="00074B75">
        <w:rPr>
          <w:rFonts w:ascii="Times New Roman" w:hAnsi="Times New Roman" w:cs="Times New Roman"/>
          <w:spacing w:val="1"/>
          <w:kern w:val="1"/>
          <w:sz w:val="24"/>
          <w:szCs w:val="24"/>
        </w:rPr>
        <w:t>r</w:t>
      </w:r>
      <w:r w:rsidRPr="00074B75">
        <w:rPr>
          <w:rFonts w:ascii="Times New Roman" w:hAnsi="Times New Roman" w:cs="Times New Roman"/>
          <w:kern w:val="1"/>
          <w:sz w:val="24"/>
          <w:szCs w:val="24"/>
        </w:rPr>
        <w:t>ie</w:t>
      </w:r>
      <w:r w:rsidRPr="00074B75">
        <w:rPr>
          <w:rFonts w:ascii="Times New Roman" w:hAnsi="Times New Roman" w:cs="Times New Roman"/>
          <w:spacing w:val="-3"/>
          <w:kern w:val="1"/>
          <w:sz w:val="24"/>
          <w:szCs w:val="24"/>
        </w:rPr>
        <w:t>s</w:t>
      </w:r>
      <w:r w:rsidRPr="00074B75">
        <w:rPr>
          <w:rFonts w:ascii="Times New Roman" w:hAnsi="Times New Roman" w:cs="Times New Roman"/>
          <w:kern w:val="1"/>
          <w:sz w:val="24"/>
          <w:szCs w:val="24"/>
        </w:rPr>
        <w:t>.</w:t>
      </w:r>
    </w:p>
    <w:p w14:paraId="266A0DF2" w14:textId="77777777" w:rsidR="00074B75" w:rsidRDefault="00074B75" w:rsidP="00BE0ACC">
      <w:pPr>
        <w:pStyle w:val="ListParagraph"/>
        <w:numPr>
          <w:ilvl w:val="0"/>
          <w:numId w:val="2"/>
        </w:numPr>
        <w:ind w:left="426"/>
        <w:rPr>
          <w:rFonts w:ascii="Times New Roman" w:hAnsi="Times New Roman" w:cs="Times New Roman"/>
          <w:kern w:val="1"/>
          <w:sz w:val="24"/>
          <w:szCs w:val="24"/>
        </w:rPr>
      </w:pPr>
      <w:r w:rsidRPr="00074B75">
        <w:rPr>
          <w:rFonts w:ascii="Times New Roman" w:hAnsi="Times New Roman" w:cs="Times New Roman"/>
          <w:spacing w:val="-16"/>
          <w:kern w:val="1"/>
          <w:sz w:val="24"/>
          <w:szCs w:val="24"/>
        </w:rPr>
        <w:t>T</w:t>
      </w:r>
      <w:r w:rsidRPr="00074B75">
        <w:rPr>
          <w:rFonts w:ascii="Times New Roman" w:hAnsi="Times New Roman" w:cs="Times New Roman"/>
          <w:kern w:val="1"/>
          <w:sz w:val="24"/>
          <w:szCs w:val="24"/>
        </w:rPr>
        <w:t>o</w:t>
      </w:r>
      <w:r w:rsidRPr="00074B75">
        <w:rPr>
          <w:rFonts w:ascii="Times New Roman" w:hAnsi="Times New Roman" w:cs="Times New Roman"/>
          <w:spacing w:val="-20"/>
          <w:kern w:val="1"/>
          <w:sz w:val="24"/>
          <w:szCs w:val="24"/>
        </w:rPr>
        <w:t xml:space="preserve"> </w:t>
      </w:r>
      <w:r w:rsidRPr="00074B75">
        <w:rPr>
          <w:rFonts w:ascii="Times New Roman" w:hAnsi="Times New Roman" w:cs="Times New Roman"/>
          <w:kern w:val="1"/>
          <w:sz w:val="24"/>
          <w:szCs w:val="24"/>
        </w:rPr>
        <w:t>p</w:t>
      </w:r>
      <w:r w:rsidRPr="00074B75">
        <w:rPr>
          <w:rFonts w:ascii="Times New Roman" w:hAnsi="Times New Roman" w:cs="Times New Roman"/>
          <w:spacing w:val="-2"/>
          <w:kern w:val="1"/>
          <w:sz w:val="24"/>
          <w:szCs w:val="24"/>
        </w:rPr>
        <w:t>r</w:t>
      </w:r>
      <w:r w:rsidRPr="00074B75">
        <w:rPr>
          <w:rFonts w:ascii="Times New Roman" w:hAnsi="Times New Roman" w:cs="Times New Roman"/>
          <w:kern w:val="1"/>
          <w:sz w:val="24"/>
          <w:szCs w:val="24"/>
        </w:rPr>
        <w:t>epa</w:t>
      </w:r>
      <w:r w:rsidRPr="00074B75">
        <w:rPr>
          <w:rFonts w:ascii="Times New Roman" w:hAnsi="Times New Roman" w:cs="Times New Roman"/>
          <w:spacing w:val="-2"/>
          <w:kern w:val="1"/>
          <w:sz w:val="24"/>
          <w:szCs w:val="24"/>
        </w:rPr>
        <w:t>r</w:t>
      </w:r>
      <w:r w:rsidRPr="00074B75">
        <w:rPr>
          <w:rFonts w:ascii="Times New Roman" w:hAnsi="Times New Roman" w:cs="Times New Roman"/>
          <w:kern w:val="1"/>
          <w:sz w:val="24"/>
          <w:szCs w:val="24"/>
        </w:rPr>
        <w:t>e</w:t>
      </w:r>
      <w:r w:rsidRPr="00074B75">
        <w:rPr>
          <w:rFonts w:ascii="Times New Roman" w:hAnsi="Times New Roman" w:cs="Times New Roman"/>
          <w:spacing w:val="8"/>
          <w:kern w:val="1"/>
          <w:sz w:val="24"/>
          <w:szCs w:val="24"/>
        </w:rPr>
        <w:t xml:space="preserve"> </w:t>
      </w:r>
      <w:r w:rsidRPr="00074B75">
        <w:rPr>
          <w:rFonts w:ascii="Times New Roman" w:hAnsi="Times New Roman" w:cs="Times New Roman"/>
          <w:kern w:val="1"/>
          <w:sz w:val="24"/>
          <w:szCs w:val="24"/>
        </w:rPr>
        <w:t>stude</w:t>
      </w:r>
      <w:r w:rsidRPr="00074B75">
        <w:rPr>
          <w:rFonts w:ascii="Times New Roman" w:hAnsi="Times New Roman" w:cs="Times New Roman"/>
          <w:spacing w:val="-1"/>
          <w:kern w:val="1"/>
          <w:sz w:val="24"/>
          <w:szCs w:val="24"/>
        </w:rPr>
        <w:t>n</w:t>
      </w:r>
      <w:r w:rsidRPr="00074B75">
        <w:rPr>
          <w:rFonts w:ascii="Times New Roman" w:hAnsi="Times New Roman" w:cs="Times New Roman"/>
          <w:kern w:val="1"/>
          <w:sz w:val="24"/>
          <w:szCs w:val="24"/>
        </w:rPr>
        <w:t>ts</w:t>
      </w:r>
      <w:r w:rsidRPr="00074B75">
        <w:rPr>
          <w:rFonts w:ascii="Times New Roman" w:hAnsi="Times New Roman" w:cs="Times New Roman"/>
          <w:spacing w:val="20"/>
          <w:kern w:val="1"/>
          <w:sz w:val="24"/>
          <w:szCs w:val="24"/>
        </w:rPr>
        <w:t xml:space="preserve"> </w:t>
      </w:r>
      <w:r w:rsidRPr="00074B75">
        <w:rPr>
          <w:rFonts w:ascii="Times New Roman" w:hAnsi="Times New Roman" w:cs="Times New Roman"/>
          <w:spacing w:val="-3"/>
          <w:kern w:val="1"/>
          <w:sz w:val="24"/>
          <w:szCs w:val="24"/>
        </w:rPr>
        <w:t>f</w:t>
      </w:r>
      <w:r w:rsidRPr="00074B75">
        <w:rPr>
          <w:rFonts w:ascii="Times New Roman" w:hAnsi="Times New Roman" w:cs="Times New Roman"/>
          <w:kern w:val="1"/>
          <w:sz w:val="24"/>
          <w:szCs w:val="24"/>
        </w:rPr>
        <w:t>or</w:t>
      </w:r>
      <w:r w:rsidRPr="00074B75">
        <w:rPr>
          <w:rFonts w:ascii="Times New Roman" w:hAnsi="Times New Roman" w:cs="Times New Roman"/>
          <w:spacing w:val="-17"/>
          <w:kern w:val="1"/>
          <w:sz w:val="24"/>
          <w:szCs w:val="24"/>
        </w:rPr>
        <w:t xml:space="preserve"> </w:t>
      </w:r>
      <w:r w:rsidRPr="00074B75">
        <w:rPr>
          <w:rFonts w:ascii="Times New Roman" w:hAnsi="Times New Roman" w:cs="Times New Roman"/>
          <w:spacing w:val="-1"/>
          <w:kern w:val="1"/>
          <w:sz w:val="24"/>
          <w:szCs w:val="24"/>
        </w:rPr>
        <w:t>c</w:t>
      </w:r>
      <w:r w:rsidRPr="00074B75">
        <w:rPr>
          <w:rFonts w:ascii="Times New Roman" w:hAnsi="Times New Roman" w:cs="Times New Roman"/>
          <w:kern w:val="1"/>
          <w:sz w:val="24"/>
          <w:szCs w:val="24"/>
        </w:rPr>
        <w:t>o</w:t>
      </w:r>
      <w:r w:rsidRPr="00074B75">
        <w:rPr>
          <w:rFonts w:ascii="Times New Roman" w:hAnsi="Times New Roman" w:cs="Times New Roman"/>
          <w:spacing w:val="-1"/>
          <w:kern w:val="1"/>
          <w:sz w:val="24"/>
          <w:szCs w:val="24"/>
        </w:rPr>
        <w:t>n</w:t>
      </w:r>
      <w:r w:rsidRPr="00074B75">
        <w:rPr>
          <w:rFonts w:ascii="Times New Roman" w:hAnsi="Times New Roman" w:cs="Times New Roman"/>
          <w:kern w:val="1"/>
          <w:sz w:val="24"/>
          <w:szCs w:val="24"/>
        </w:rPr>
        <w:t>tinuing</w:t>
      </w:r>
      <w:r w:rsidRPr="00074B75">
        <w:rPr>
          <w:rFonts w:ascii="Times New Roman" w:hAnsi="Times New Roman" w:cs="Times New Roman"/>
          <w:spacing w:val="-18"/>
          <w:kern w:val="1"/>
          <w:sz w:val="24"/>
          <w:szCs w:val="24"/>
        </w:rPr>
        <w:t xml:space="preserve"> </w:t>
      </w:r>
      <w:r w:rsidRPr="00074B75">
        <w:rPr>
          <w:rFonts w:ascii="Times New Roman" w:hAnsi="Times New Roman" w:cs="Times New Roman"/>
          <w:kern w:val="1"/>
          <w:sz w:val="24"/>
          <w:szCs w:val="24"/>
        </w:rPr>
        <w:t>study</w:t>
      </w:r>
      <w:r w:rsidRPr="00074B75">
        <w:rPr>
          <w:rFonts w:ascii="Times New Roman" w:hAnsi="Times New Roman" w:cs="Times New Roman"/>
          <w:spacing w:val="-13"/>
          <w:kern w:val="1"/>
          <w:sz w:val="24"/>
          <w:szCs w:val="24"/>
        </w:rPr>
        <w:t xml:space="preserve"> </w:t>
      </w:r>
      <w:r w:rsidRPr="00074B75">
        <w:rPr>
          <w:rFonts w:ascii="Times New Roman" w:hAnsi="Times New Roman" w:cs="Times New Roman"/>
          <w:spacing w:val="-2"/>
          <w:kern w:val="1"/>
          <w:sz w:val="24"/>
          <w:szCs w:val="24"/>
        </w:rPr>
        <w:t>b</w:t>
      </w:r>
      <w:r w:rsidRPr="00074B75">
        <w:rPr>
          <w:rFonts w:ascii="Times New Roman" w:hAnsi="Times New Roman" w:cs="Times New Roman"/>
          <w:kern w:val="1"/>
          <w:sz w:val="24"/>
          <w:szCs w:val="24"/>
        </w:rPr>
        <w:t>y</w:t>
      </w:r>
      <w:r w:rsidRPr="00074B75">
        <w:rPr>
          <w:rFonts w:ascii="Times New Roman" w:hAnsi="Times New Roman" w:cs="Times New Roman"/>
          <w:spacing w:val="-21"/>
          <w:kern w:val="1"/>
          <w:sz w:val="24"/>
          <w:szCs w:val="24"/>
        </w:rPr>
        <w:t xml:space="preserve"> </w:t>
      </w:r>
      <w:r w:rsidRPr="00074B75">
        <w:rPr>
          <w:rFonts w:ascii="Times New Roman" w:hAnsi="Times New Roman" w:cs="Times New Roman"/>
          <w:kern w:val="1"/>
          <w:sz w:val="24"/>
          <w:szCs w:val="24"/>
        </w:rPr>
        <w:t>be</w:t>
      </w:r>
      <w:r w:rsidRPr="00074B75">
        <w:rPr>
          <w:rFonts w:ascii="Times New Roman" w:hAnsi="Times New Roman" w:cs="Times New Roman"/>
          <w:spacing w:val="-1"/>
          <w:kern w:val="1"/>
          <w:sz w:val="24"/>
          <w:szCs w:val="24"/>
        </w:rPr>
        <w:t>c</w:t>
      </w:r>
      <w:r w:rsidRPr="00074B75">
        <w:rPr>
          <w:rFonts w:ascii="Times New Roman" w:hAnsi="Times New Roman" w:cs="Times New Roman"/>
          <w:kern w:val="1"/>
          <w:sz w:val="24"/>
          <w:szCs w:val="24"/>
        </w:rPr>
        <w:t>oming</w:t>
      </w:r>
      <w:r w:rsidRPr="00074B75">
        <w:rPr>
          <w:rFonts w:ascii="Times New Roman" w:hAnsi="Times New Roman" w:cs="Times New Roman"/>
          <w:spacing w:val="-6"/>
          <w:kern w:val="1"/>
          <w:sz w:val="24"/>
          <w:szCs w:val="24"/>
        </w:rPr>
        <w:t xml:space="preserve"> </w:t>
      </w:r>
      <w:r w:rsidRPr="00074B75">
        <w:rPr>
          <w:rFonts w:ascii="Times New Roman" w:hAnsi="Times New Roman" w:cs="Times New Roman"/>
          <w:kern w:val="1"/>
          <w:sz w:val="24"/>
          <w:szCs w:val="24"/>
        </w:rPr>
        <w:t>a</w:t>
      </w:r>
      <w:r w:rsidRPr="00074B75">
        <w:rPr>
          <w:rFonts w:ascii="Times New Roman" w:hAnsi="Times New Roman" w:cs="Times New Roman"/>
          <w:spacing w:val="-1"/>
          <w:kern w:val="1"/>
          <w:sz w:val="24"/>
          <w:szCs w:val="24"/>
        </w:rPr>
        <w:t>c</w:t>
      </w:r>
      <w:r w:rsidRPr="00074B75">
        <w:rPr>
          <w:rFonts w:ascii="Times New Roman" w:hAnsi="Times New Roman" w:cs="Times New Roman"/>
          <w:kern w:val="1"/>
          <w:sz w:val="24"/>
          <w:szCs w:val="24"/>
        </w:rPr>
        <w:t>quai</w:t>
      </w:r>
      <w:r w:rsidRPr="00074B75">
        <w:rPr>
          <w:rFonts w:ascii="Times New Roman" w:hAnsi="Times New Roman" w:cs="Times New Roman"/>
          <w:spacing w:val="-1"/>
          <w:kern w:val="1"/>
          <w:sz w:val="24"/>
          <w:szCs w:val="24"/>
        </w:rPr>
        <w:t>nt</w:t>
      </w:r>
      <w:r w:rsidRPr="00074B75">
        <w:rPr>
          <w:rFonts w:ascii="Times New Roman" w:hAnsi="Times New Roman" w:cs="Times New Roman"/>
          <w:kern w:val="1"/>
          <w:sz w:val="24"/>
          <w:szCs w:val="24"/>
        </w:rPr>
        <w:t>ed</w:t>
      </w:r>
      <w:r w:rsidRPr="00074B75">
        <w:rPr>
          <w:rFonts w:ascii="Times New Roman" w:hAnsi="Times New Roman" w:cs="Times New Roman"/>
          <w:spacing w:val="-16"/>
          <w:kern w:val="1"/>
          <w:sz w:val="24"/>
          <w:szCs w:val="24"/>
        </w:rPr>
        <w:t xml:space="preserve"> </w:t>
      </w:r>
      <w:r w:rsidRPr="00074B75">
        <w:rPr>
          <w:rFonts w:ascii="Times New Roman" w:hAnsi="Times New Roman" w:cs="Times New Roman"/>
          <w:kern w:val="1"/>
          <w:sz w:val="24"/>
          <w:szCs w:val="24"/>
        </w:rPr>
        <w:t>with</w:t>
      </w:r>
      <w:r w:rsidRPr="00074B75">
        <w:rPr>
          <w:rFonts w:ascii="Times New Roman" w:hAnsi="Times New Roman" w:cs="Times New Roman"/>
          <w:spacing w:val="1"/>
          <w:kern w:val="1"/>
          <w:sz w:val="24"/>
          <w:szCs w:val="24"/>
        </w:rPr>
        <w:t xml:space="preserve"> </w:t>
      </w:r>
      <w:r w:rsidRPr="00074B75">
        <w:rPr>
          <w:rFonts w:ascii="Times New Roman" w:hAnsi="Times New Roman" w:cs="Times New Roman"/>
          <w:kern w:val="1"/>
          <w:sz w:val="24"/>
          <w:szCs w:val="24"/>
        </w:rPr>
        <w:t>ele</w:t>
      </w:r>
      <w:r w:rsidRPr="00074B75">
        <w:rPr>
          <w:rFonts w:ascii="Times New Roman" w:hAnsi="Times New Roman" w:cs="Times New Roman"/>
          <w:spacing w:val="3"/>
          <w:kern w:val="1"/>
          <w:sz w:val="24"/>
          <w:szCs w:val="24"/>
        </w:rPr>
        <w:t>c</w:t>
      </w:r>
      <w:r w:rsidRPr="00074B75">
        <w:rPr>
          <w:rFonts w:ascii="Times New Roman" w:hAnsi="Times New Roman" w:cs="Times New Roman"/>
          <w:kern w:val="1"/>
          <w:sz w:val="24"/>
          <w:szCs w:val="24"/>
        </w:rPr>
        <w:t>t</w:t>
      </w:r>
      <w:r w:rsidRPr="00074B75">
        <w:rPr>
          <w:rFonts w:ascii="Times New Roman" w:hAnsi="Times New Roman" w:cs="Times New Roman"/>
          <w:spacing w:val="-2"/>
          <w:kern w:val="1"/>
          <w:sz w:val="24"/>
          <w:szCs w:val="24"/>
        </w:rPr>
        <w:t>r</w:t>
      </w:r>
      <w:r w:rsidRPr="00074B75">
        <w:rPr>
          <w:rFonts w:ascii="Times New Roman" w:hAnsi="Times New Roman" w:cs="Times New Roman"/>
          <w:kern w:val="1"/>
          <w:sz w:val="24"/>
          <w:szCs w:val="24"/>
        </w:rPr>
        <w:t>onic</w:t>
      </w:r>
      <w:r w:rsidRPr="00074B75">
        <w:rPr>
          <w:rFonts w:ascii="Times New Roman" w:hAnsi="Times New Roman" w:cs="Times New Roman"/>
          <w:spacing w:val="-4"/>
          <w:kern w:val="1"/>
          <w:sz w:val="24"/>
          <w:szCs w:val="24"/>
        </w:rPr>
        <w:t xml:space="preserve"> </w:t>
      </w:r>
      <w:r w:rsidRPr="00074B75">
        <w:rPr>
          <w:rFonts w:ascii="Times New Roman" w:hAnsi="Times New Roman" w:cs="Times New Roman"/>
          <w:spacing w:val="-1"/>
          <w:kern w:val="1"/>
          <w:sz w:val="24"/>
          <w:szCs w:val="24"/>
        </w:rPr>
        <w:t>t</w:t>
      </w:r>
      <w:r w:rsidRPr="00074B75">
        <w:rPr>
          <w:rFonts w:ascii="Times New Roman" w:hAnsi="Times New Roman" w:cs="Times New Roman"/>
          <w:kern w:val="1"/>
          <w:sz w:val="24"/>
          <w:szCs w:val="24"/>
        </w:rPr>
        <w:t xml:space="preserve">echnology </w:t>
      </w:r>
      <w:r w:rsidRPr="00074B75">
        <w:rPr>
          <w:rFonts w:ascii="Times New Roman" w:hAnsi="Times New Roman" w:cs="Times New Roman"/>
          <w:spacing w:val="-2"/>
          <w:kern w:val="1"/>
          <w:sz w:val="24"/>
          <w:szCs w:val="24"/>
        </w:rPr>
        <w:t>r</w:t>
      </w:r>
      <w:r w:rsidRPr="00074B75">
        <w:rPr>
          <w:rFonts w:ascii="Times New Roman" w:hAnsi="Times New Roman" w:cs="Times New Roman"/>
          <w:kern w:val="1"/>
          <w:sz w:val="24"/>
          <w:szCs w:val="24"/>
        </w:rPr>
        <w:t>esou</w:t>
      </w:r>
      <w:r w:rsidRPr="00074B75">
        <w:rPr>
          <w:rFonts w:ascii="Times New Roman" w:hAnsi="Times New Roman" w:cs="Times New Roman"/>
          <w:spacing w:val="-2"/>
          <w:kern w:val="1"/>
          <w:sz w:val="24"/>
          <w:szCs w:val="24"/>
        </w:rPr>
        <w:t>r</w:t>
      </w:r>
      <w:r w:rsidRPr="00074B75">
        <w:rPr>
          <w:rFonts w:ascii="Times New Roman" w:hAnsi="Times New Roman" w:cs="Times New Roman"/>
          <w:spacing w:val="-1"/>
          <w:kern w:val="1"/>
          <w:sz w:val="24"/>
          <w:szCs w:val="24"/>
        </w:rPr>
        <w:t>c</w:t>
      </w:r>
      <w:r w:rsidRPr="00074B75">
        <w:rPr>
          <w:rFonts w:ascii="Times New Roman" w:hAnsi="Times New Roman" w:cs="Times New Roman"/>
          <w:kern w:val="1"/>
          <w:sz w:val="24"/>
          <w:szCs w:val="24"/>
        </w:rPr>
        <w:t>es</w:t>
      </w:r>
      <w:r w:rsidRPr="00074B75">
        <w:rPr>
          <w:rFonts w:ascii="Times New Roman" w:hAnsi="Times New Roman" w:cs="Times New Roman"/>
          <w:spacing w:val="-19"/>
          <w:kern w:val="1"/>
          <w:sz w:val="24"/>
          <w:szCs w:val="24"/>
        </w:rPr>
        <w:t xml:space="preserve"> </w:t>
      </w:r>
      <w:r w:rsidRPr="00074B75">
        <w:rPr>
          <w:rFonts w:ascii="Times New Roman" w:hAnsi="Times New Roman" w:cs="Times New Roman"/>
          <w:kern w:val="1"/>
          <w:sz w:val="24"/>
          <w:szCs w:val="24"/>
        </w:rPr>
        <w:t>and</w:t>
      </w:r>
      <w:r w:rsidRPr="00074B75">
        <w:rPr>
          <w:rFonts w:ascii="Times New Roman" w:hAnsi="Times New Roman" w:cs="Times New Roman"/>
          <w:spacing w:val="6"/>
          <w:kern w:val="1"/>
          <w:sz w:val="24"/>
          <w:szCs w:val="24"/>
        </w:rPr>
        <w:t xml:space="preserve"> </w:t>
      </w:r>
      <w:r w:rsidRPr="00074B75">
        <w:rPr>
          <w:rFonts w:ascii="Times New Roman" w:hAnsi="Times New Roman" w:cs="Times New Roman"/>
          <w:kern w:val="1"/>
          <w:sz w:val="24"/>
          <w:szCs w:val="24"/>
        </w:rPr>
        <w:t>methods</w:t>
      </w:r>
      <w:r w:rsidRPr="00074B75">
        <w:rPr>
          <w:rFonts w:ascii="Times New Roman" w:hAnsi="Times New Roman" w:cs="Times New Roman"/>
          <w:spacing w:val="45"/>
          <w:kern w:val="1"/>
          <w:sz w:val="24"/>
          <w:szCs w:val="24"/>
        </w:rPr>
        <w:t xml:space="preserve"> </w:t>
      </w:r>
      <w:r w:rsidRPr="00074B75">
        <w:rPr>
          <w:rFonts w:ascii="Times New Roman" w:hAnsi="Times New Roman" w:cs="Times New Roman"/>
          <w:kern w:val="1"/>
          <w:sz w:val="24"/>
          <w:szCs w:val="24"/>
        </w:rPr>
        <w:t>of</w:t>
      </w:r>
      <w:r w:rsidRPr="00074B75">
        <w:rPr>
          <w:rFonts w:ascii="Times New Roman" w:hAnsi="Times New Roman" w:cs="Times New Roman"/>
          <w:spacing w:val="-16"/>
          <w:kern w:val="1"/>
          <w:sz w:val="24"/>
          <w:szCs w:val="24"/>
        </w:rPr>
        <w:t xml:space="preserve"> </w:t>
      </w:r>
      <w:r w:rsidRPr="00074B75">
        <w:rPr>
          <w:rFonts w:ascii="Times New Roman" w:hAnsi="Times New Roman" w:cs="Times New Roman"/>
          <w:kern w:val="1"/>
          <w:sz w:val="24"/>
          <w:szCs w:val="24"/>
        </w:rPr>
        <w:t>schola</w:t>
      </w:r>
      <w:r w:rsidRPr="00074B75">
        <w:rPr>
          <w:rFonts w:ascii="Times New Roman" w:hAnsi="Times New Roman" w:cs="Times New Roman"/>
          <w:spacing w:val="1"/>
          <w:kern w:val="1"/>
          <w:sz w:val="24"/>
          <w:szCs w:val="24"/>
        </w:rPr>
        <w:t>r</w:t>
      </w:r>
      <w:r w:rsidRPr="00074B75">
        <w:rPr>
          <w:rFonts w:ascii="Times New Roman" w:hAnsi="Times New Roman" w:cs="Times New Roman"/>
          <w:kern w:val="1"/>
          <w:sz w:val="24"/>
          <w:szCs w:val="24"/>
        </w:rPr>
        <w:t>ly</w:t>
      </w:r>
      <w:r w:rsidRPr="00074B75">
        <w:rPr>
          <w:rFonts w:ascii="Times New Roman" w:hAnsi="Times New Roman" w:cs="Times New Roman"/>
          <w:spacing w:val="-2"/>
          <w:kern w:val="1"/>
          <w:sz w:val="24"/>
          <w:szCs w:val="24"/>
        </w:rPr>
        <w:t xml:space="preserve"> r</w:t>
      </w:r>
      <w:r w:rsidRPr="00074B75">
        <w:rPr>
          <w:rFonts w:ascii="Times New Roman" w:hAnsi="Times New Roman" w:cs="Times New Roman"/>
          <w:kern w:val="1"/>
          <w:sz w:val="24"/>
          <w:szCs w:val="24"/>
        </w:rPr>
        <w:t>esea</w:t>
      </w:r>
      <w:r w:rsidRPr="00074B75">
        <w:rPr>
          <w:rFonts w:ascii="Times New Roman" w:hAnsi="Times New Roman" w:cs="Times New Roman"/>
          <w:spacing w:val="-2"/>
          <w:kern w:val="1"/>
          <w:sz w:val="24"/>
          <w:szCs w:val="24"/>
        </w:rPr>
        <w:t>r</w:t>
      </w:r>
      <w:r w:rsidRPr="00074B75">
        <w:rPr>
          <w:rFonts w:ascii="Times New Roman" w:hAnsi="Times New Roman" w:cs="Times New Roman"/>
          <w:kern w:val="1"/>
          <w:sz w:val="24"/>
          <w:szCs w:val="24"/>
        </w:rPr>
        <w:t>ch.</w:t>
      </w:r>
    </w:p>
    <w:p w14:paraId="3AD6C07E" w14:textId="77777777" w:rsidR="00BE0ACC" w:rsidRPr="00074B75" w:rsidRDefault="00BE0ACC" w:rsidP="00BE0ACC">
      <w:pPr>
        <w:pStyle w:val="ListParagraph"/>
        <w:numPr>
          <w:ilvl w:val="0"/>
          <w:numId w:val="0"/>
        </w:numPr>
        <w:ind w:left="426"/>
        <w:rPr>
          <w:rFonts w:ascii="Times New Roman" w:hAnsi="Times New Roman" w:cs="Times New Roman"/>
          <w:kern w:val="1"/>
          <w:sz w:val="24"/>
          <w:szCs w:val="24"/>
        </w:rPr>
      </w:pPr>
    </w:p>
    <w:p w14:paraId="4DA5BD47" w14:textId="77777777" w:rsidR="00074B75" w:rsidRPr="00064BAB" w:rsidRDefault="00074B75" w:rsidP="00BE0ACC">
      <w:pPr>
        <w:pStyle w:val="Heading2"/>
        <w:spacing w:before="0" w:after="0"/>
        <w:rPr>
          <w:rFonts w:ascii="Times New Roman" w:hAnsi="Times New Roman" w:cs="Times New Roman"/>
          <w:color w:val="4F81BD"/>
          <w:sz w:val="28"/>
          <w:szCs w:val="28"/>
        </w:rPr>
      </w:pPr>
      <w:bookmarkStart w:id="32" w:name="_Toc309546179"/>
      <w:bookmarkStart w:id="33" w:name="_Toc323978680"/>
      <w:bookmarkStart w:id="34" w:name="_Toc325883678"/>
      <w:bookmarkStart w:id="35" w:name="_Toc329206675"/>
      <w:r w:rsidRPr="00064BAB">
        <w:rPr>
          <w:rFonts w:ascii="Times New Roman" w:hAnsi="Times New Roman" w:cs="Times New Roman"/>
          <w:color w:val="4F81BD"/>
          <w:sz w:val="28"/>
          <w:szCs w:val="28"/>
        </w:rPr>
        <w:t>Philosophy of Education</w:t>
      </w:r>
      <w:bookmarkEnd w:id="32"/>
      <w:bookmarkEnd w:id="33"/>
      <w:bookmarkEnd w:id="34"/>
      <w:bookmarkEnd w:id="35"/>
    </w:p>
    <w:p w14:paraId="6A5B27C1" w14:textId="77777777" w:rsidR="00074B75" w:rsidRPr="00074B75" w:rsidRDefault="00074B75" w:rsidP="00BE0ACC">
      <w:pPr>
        <w:jc w:val="both"/>
        <w:rPr>
          <w:rFonts w:ascii="Times New Roman" w:hAnsi="Times New Roman" w:cs="Times New Roman"/>
        </w:rPr>
      </w:pPr>
      <w:r w:rsidRPr="00074B75">
        <w:rPr>
          <w:rFonts w:ascii="Times New Roman" w:hAnsi="Times New Roman" w:cs="Times New Roman"/>
          <w:spacing w:val="-8"/>
        </w:rPr>
        <w:t>W</w:t>
      </w:r>
      <w:r w:rsidRPr="00074B75">
        <w:rPr>
          <w:rFonts w:ascii="Times New Roman" w:hAnsi="Times New Roman" w:cs="Times New Roman"/>
        </w:rPr>
        <w:t>e</w:t>
      </w:r>
      <w:r w:rsidRPr="00074B75">
        <w:rPr>
          <w:rFonts w:ascii="Times New Roman" w:hAnsi="Times New Roman" w:cs="Times New Roman"/>
          <w:spacing w:val="-28"/>
        </w:rPr>
        <w:t xml:space="preserve"> </w:t>
      </w:r>
      <w:r w:rsidRPr="00074B75">
        <w:rPr>
          <w:rFonts w:ascii="Times New Roman" w:hAnsi="Times New Roman" w:cs="Times New Roman"/>
        </w:rPr>
        <w:t>belie</w:t>
      </w:r>
      <w:r w:rsidRPr="00074B75">
        <w:rPr>
          <w:rFonts w:ascii="Times New Roman" w:hAnsi="Times New Roman" w:cs="Times New Roman"/>
          <w:spacing w:val="-8"/>
        </w:rPr>
        <w:t>v</w:t>
      </w:r>
      <w:r w:rsidRPr="00074B75">
        <w:rPr>
          <w:rFonts w:ascii="Times New Roman" w:hAnsi="Times New Roman" w:cs="Times New Roman"/>
        </w:rPr>
        <w:t>e</w:t>
      </w:r>
      <w:r w:rsidRPr="00074B75">
        <w:rPr>
          <w:rFonts w:ascii="Times New Roman" w:hAnsi="Times New Roman" w:cs="Times New Roman"/>
          <w:spacing w:val="-17"/>
        </w:rPr>
        <w:t xml:space="preserve"> </w:t>
      </w:r>
      <w:r w:rsidRPr="00074B75">
        <w:rPr>
          <w:rFonts w:ascii="Times New Roman" w:hAnsi="Times New Roman" w:cs="Times New Roman"/>
        </w:rPr>
        <w:t>th</w:t>
      </w:r>
      <w:r w:rsidRPr="00074B75">
        <w:rPr>
          <w:rFonts w:ascii="Times New Roman" w:hAnsi="Times New Roman" w:cs="Times New Roman"/>
          <w:spacing w:val="-7"/>
        </w:rPr>
        <w:t>a</w:t>
      </w:r>
      <w:r w:rsidRPr="00074B75">
        <w:rPr>
          <w:rFonts w:ascii="Times New Roman" w:hAnsi="Times New Roman" w:cs="Times New Roman"/>
        </w:rPr>
        <w:t>t</w:t>
      </w:r>
      <w:r w:rsidRPr="00074B75">
        <w:rPr>
          <w:rFonts w:ascii="Times New Roman" w:hAnsi="Times New Roman" w:cs="Times New Roman"/>
          <w:spacing w:val="-23"/>
        </w:rPr>
        <w:t xml:space="preserve"> </w:t>
      </w:r>
      <w:r w:rsidRPr="00074B75">
        <w:rPr>
          <w:rFonts w:ascii="Times New Roman" w:hAnsi="Times New Roman" w:cs="Times New Roman"/>
        </w:rPr>
        <w:t>man</w:t>
      </w:r>
      <w:r w:rsidRPr="00074B75">
        <w:rPr>
          <w:rFonts w:ascii="Times New Roman" w:hAnsi="Times New Roman" w:cs="Times New Roman"/>
          <w:spacing w:val="-2"/>
        </w:rPr>
        <w:t>k</w:t>
      </w:r>
      <w:r w:rsidRPr="00074B75">
        <w:rPr>
          <w:rFonts w:ascii="Times New Roman" w:hAnsi="Times New Roman" w:cs="Times New Roman"/>
        </w:rPr>
        <w:t>ind</w:t>
      </w:r>
      <w:r w:rsidRPr="00074B75">
        <w:rPr>
          <w:rFonts w:ascii="Times New Roman" w:hAnsi="Times New Roman" w:cs="Times New Roman"/>
          <w:spacing w:val="-28"/>
        </w:rPr>
        <w:t xml:space="preserve"> </w:t>
      </w:r>
      <w:r w:rsidRPr="00074B75">
        <w:rPr>
          <w:rFonts w:ascii="Times New Roman" w:hAnsi="Times New Roman" w:cs="Times New Roman"/>
        </w:rPr>
        <w:t>w</w:t>
      </w:r>
      <w:r w:rsidRPr="00074B75">
        <w:rPr>
          <w:rFonts w:ascii="Times New Roman" w:hAnsi="Times New Roman" w:cs="Times New Roman"/>
          <w:spacing w:val="-5"/>
        </w:rPr>
        <w:t>a</w:t>
      </w:r>
      <w:r w:rsidRPr="00074B75">
        <w:rPr>
          <w:rFonts w:ascii="Times New Roman" w:hAnsi="Times New Roman" w:cs="Times New Roman"/>
        </w:rPr>
        <w:t>s</w:t>
      </w:r>
      <w:r w:rsidRPr="00074B75">
        <w:rPr>
          <w:rFonts w:ascii="Times New Roman" w:hAnsi="Times New Roman" w:cs="Times New Roman"/>
          <w:spacing w:val="-17"/>
        </w:rPr>
        <w:t xml:space="preserve"> </w:t>
      </w:r>
      <w:r w:rsidRPr="00074B75">
        <w:rPr>
          <w:rFonts w:ascii="Times New Roman" w:hAnsi="Times New Roman" w:cs="Times New Roman"/>
        </w:rPr>
        <w:t>c</w:t>
      </w:r>
      <w:r w:rsidRPr="00074B75">
        <w:rPr>
          <w:rFonts w:ascii="Times New Roman" w:hAnsi="Times New Roman" w:cs="Times New Roman"/>
          <w:spacing w:val="-8"/>
        </w:rPr>
        <w:t>r</w:t>
      </w:r>
      <w:r w:rsidRPr="00074B75">
        <w:rPr>
          <w:rFonts w:ascii="Times New Roman" w:hAnsi="Times New Roman" w:cs="Times New Roman"/>
        </w:rPr>
        <w:t>e</w:t>
      </w:r>
      <w:r w:rsidRPr="00074B75">
        <w:rPr>
          <w:rFonts w:ascii="Times New Roman" w:hAnsi="Times New Roman" w:cs="Times New Roman"/>
          <w:spacing w:val="-7"/>
        </w:rPr>
        <w:t>at</w:t>
      </w:r>
      <w:r w:rsidRPr="00074B75">
        <w:rPr>
          <w:rFonts w:ascii="Times New Roman" w:hAnsi="Times New Roman" w:cs="Times New Roman"/>
        </w:rPr>
        <w:t>ed</w:t>
      </w:r>
      <w:r w:rsidRPr="00074B75">
        <w:rPr>
          <w:rFonts w:ascii="Times New Roman" w:hAnsi="Times New Roman" w:cs="Times New Roman"/>
          <w:spacing w:val="-28"/>
        </w:rPr>
        <w:t xml:space="preserve"> </w:t>
      </w:r>
      <w:r w:rsidRPr="00074B75">
        <w:rPr>
          <w:rFonts w:ascii="Times New Roman" w:hAnsi="Times New Roman" w:cs="Times New Roman"/>
        </w:rPr>
        <w:t>in</w:t>
      </w:r>
      <w:r w:rsidRPr="00074B75">
        <w:rPr>
          <w:rFonts w:ascii="Times New Roman" w:hAnsi="Times New Roman" w:cs="Times New Roman"/>
          <w:spacing w:val="-27"/>
        </w:rPr>
        <w:t xml:space="preserve"> </w:t>
      </w:r>
      <w:r w:rsidRPr="00074B75">
        <w:rPr>
          <w:rFonts w:ascii="Times New Roman" w:hAnsi="Times New Roman" w:cs="Times New Roman"/>
        </w:rPr>
        <w:t>the</w:t>
      </w:r>
      <w:r w:rsidRPr="00074B75">
        <w:rPr>
          <w:rFonts w:ascii="Times New Roman" w:hAnsi="Times New Roman" w:cs="Times New Roman"/>
          <w:spacing w:val="-28"/>
        </w:rPr>
        <w:t xml:space="preserve"> </w:t>
      </w:r>
      <w:r w:rsidRPr="00074B75">
        <w:rPr>
          <w:rFonts w:ascii="Times New Roman" w:hAnsi="Times New Roman" w:cs="Times New Roman"/>
        </w:rPr>
        <w:t>image</w:t>
      </w:r>
      <w:r w:rsidRPr="00074B75">
        <w:rPr>
          <w:rFonts w:ascii="Times New Roman" w:hAnsi="Times New Roman" w:cs="Times New Roman"/>
          <w:spacing w:val="-23"/>
        </w:rPr>
        <w:t xml:space="preserve"> </w:t>
      </w:r>
      <w:r w:rsidRPr="00074B75">
        <w:rPr>
          <w:rFonts w:ascii="Times New Roman" w:hAnsi="Times New Roman" w:cs="Times New Roman"/>
        </w:rPr>
        <w:t>of</w:t>
      </w:r>
      <w:r w:rsidRPr="00074B75">
        <w:rPr>
          <w:rFonts w:ascii="Times New Roman" w:hAnsi="Times New Roman" w:cs="Times New Roman"/>
          <w:spacing w:val="-28"/>
        </w:rPr>
        <w:t xml:space="preserve"> </w:t>
      </w:r>
      <w:r w:rsidRPr="00074B75">
        <w:rPr>
          <w:rFonts w:ascii="Times New Roman" w:hAnsi="Times New Roman" w:cs="Times New Roman"/>
          <w:spacing w:val="-5"/>
        </w:rPr>
        <w:t>G</w:t>
      </w:r>
      <w:r w:rsidRPr="00074B75">
        <w:rPr>
          <w:rFonts w:ascii="Times New Roman" w:hAnsi="Times New Roman" w:cs="Times New Roman"/>
        </w:rPr>
        <w:t>od</w:t>
      </w:r>
      <w:r w:rsidRPr="00074B75">
        <w:rPr>
          <w:rFonts w:ascii="Times New Roman" w:hAnsi="Times New Roman" w:cs="Times New Roman"/>
          <w:spacing w:val="-20"/>
        </w:rPr>
        <w:t xml:space="preserve"> </w:t>
      </w:r>
      <w:r w:rsidRPr="00074B75">
        <w:rPr>
          <w:rFonts w:ascii="Times New Roman" w:hAnsi="Times New Roman" w:cs="Times New Roman"/>
        </w:rPr>
        <w:t>and</w:t>
      </w:r>
      <w:r w:rsidRPr="00074B75">
        <w:rPr>
          <w:rFonts w:ascii="Times New Roman" w:hAnsi="Times New Roman" w:cs="Times New Roman"/>
          <w:spacing w:val="-28"/>
        </w:rPr>
        <w:t xml:space="preserve"> </w:t>
      </w:r>
      <w:r w:rsidRPr="00074B75">
        <w:rPr>
          <w:rFonts w:ascii="Times New Roman" w:hAnsi="Times New Roman" w:cs="Times New Roman"/>
        </w:rPr>
        <w:t>w</w:t>
      </w:r>
      <w:r w:rsidRPr="00074B75">
        <w:rPr>
          <w:rFonts w:ascii="Times New Roman" w:hAnsi="Times New Roman" w:cs="Times New Roman"/>
          <w:spacing w:val="-5"/>
        </w:rPr>
        <w:t>a</w:t>
      </w:r>
      <w:r w:rsidRPr="00074B75">
        <w:rPr>
          <w:rFonts w:ascii="Times New Roman" w:hAnsi="Times New Roman" w:cs="Times New Roman"/>
        </w:rPr>
        <w:t>s</w:t>
      </w:r>
      <w:r w:rsidRPr="00074B75">
        <w:rPr>
          <w:rFonts w:ascii="Times New Roman" w:hAnsi="Times New Roman" w:cs="Times New Roman"/>
          <w:spacing w:val="-17"/>
        </w:rPr>
        <w:t xml:space="preserve"> </w:t>
      </w:r>
      <w:r w:rsidRPr="00074B75">
        <w:rPr>
          <w:rFonts w:ascii="Times New Roman" w:hAnsi="Times New Roman" w:cs="Times New Roman"/>
        </w:rPr>
        <w:t>g</w:t>
      </w:r>
      <w:r w:rsidRPr="00074B75">
        <w:rPr>
          <w:rFonts w:ascii="Times New Roman" w:hAnsi="Times New Roman" w:cs="Times New Roman"/>
          <w:spacing w:val="-5"/>
        </w:rPr>
        <w:t>i</w:t>
      </w:r>
      <w:r w:rsidRPr="00074B75">
        <w:rPr>
          <w:rFonts w:ascii="Times New Roman" w:hAnsi="Times New Roman" w:cs="Times New Roman"/>
          <w:spacing w:val="-7"/>
        </w:rPr>
        <w:t>v</w:t>
      </w:r>
      <w:r w:rsidRPr="00074B75">
        <w:rPr>
          <w:rFonts w:ascii="Times New Roman" w:hAnsi="Times New Roman" w:cs="Times New Roman"/>
          <w:spacing w:val="-5"/>
        </w:rPr>
        <w:t>e</w:t>
      </w:r>
      <w:r w:rsidRPr="00074B75">
        <w:rPr>
          <w:rFonts w:ascii="Times New Roman" w:hAnsi="Times New Roman" w:cs="Times New Roman"/>
        </w:rPr>
        <w:t>n</w:t>
      </w:r>
      <w:r w:rsidRPr="00074B75">
        <w:rPr>
          <w:rFonts w:ascii="Times New Roman" w:hAnsi="Times New Roman" w:cs="Times New Roman"/>
          <w:spacing w:val="23"/>
        </w:rPr>
        <w:t xml:space="preserve"> </w:t>
      </w:r>
      <w:r w:rsidRPr="00074B75">
        <w:rPr>
          <w:rFonts w:ascii="Times New Roman" w:hAnsi="Times New Roman" w:cs="Times New Roman"/>
        </w:rPr>
        <w:t>the</w:t>
      </w:r>
      <w:r w:rsidRPr="00074B75">
        <w:rPr>
          <w:rFonts w:ascii="Times New Roman" w:hAnsi="Times New Roman" w:cs="Times New Roman"/>
          <w:spacing w:val="-28"/>
        </w:rPr>
        <w:t xml:space="preserve"> </w:t>
      </w:r>
      <w:r w:rsidRPr="00074B75">
        <w:rPr>
          <w:rFonts w:ascii="Times New Roman" w:hAnsi="Times New Roman" w:cs="Times New Roman"/>
          <w:spacing w:val="-8"/>
        </w:rPr>
        <w:t>r</w:t>
      </w:r>
      <w:r w:rsidRPr="00074B75">
        <w:rPr>
          <w:rFonts w:ascii="Times New Roman" w:hAnsi="Times New Roman" w:cs="Times New Roman"/>
        </w:rPr>
        <w:t>esponsibili</w:t>
      </w:r>
      <w:r w:rsidRPr="00074B75">
        <w:rPr>
          <w:rFonts w:ascii="Times New Roman" w:hAnsi="Times New Roman" w:cs="Times New Roman"/>
          <w:spacing w:val="-4"/>
        </w:rPr>
        <w:t>t</w:t>
      </w:r>
      <w:r w:rsidRPr="00074B75">
        <w:rPr>
          <w:rFonts w:ascii="Times New Roman" w:hAnsi="Times New Roman" w:cs="Times New Roman"/>
        </w:rPr>
        <w:t>y</w:t>
      </w:r>
      <w:r w:rsidRPr="00074B75">
        <w:rPr>
          <w:rFonts w:ascii="Times New Roman" w:hAnsi="Times New Roman" w:cs="Times New Roman"/>
          <w:spacing w:val="-28"/>
        </w:rPr>
        <w:t xml:space="preserve"> </w:t>
      </w:r>
      <w:r w:rsidRPr="00074B75">
        <w:rPr>
          <w:rFonts w:ascii="Times New Roman" w:hAnsi="Times New Roman" w:cs="Times New Roman"/>
        </w:rPr>
        <w:t>of</w:t>
      </w:r>
      <w:r w:rsidRPr="00074B75">
        <w:rPr>
          <w:rFonts w:ascii="Times New Roman" w:hAnsi="Times New Roman" w:cs="Times New Roman"/>
          <w:spacing w:val="-28"/>
        </w:rPr>
        <w:t xml:space="preserve"> </w:t>
      </w:r>
      <w:r w:rsidRPr="00074B75">
        <w:rPr>
          <w:rFonts w:ascii="Times New Roman" w:hAnsi="Times New Roman" w:cs="Times New Roman"/>
        </w:rPr>
        <w:t>ca</w:t>
      </w:r>
      <w:r w:rsidRPr="00074B75">
        <w:rPr>
          <w:rFonts w:ascii="Times New Roman" w:hAnsi="Times New Roman" w:cs="Times New Roman"/>
          <w:spacing w:val="-5"/>
        </w:rPr>
        <w:t>r</w:t>
      </w:r>
      <w:r w:rsidRPr="00074B75">
        <w:rPr>
          <w:rFonts w:ascii="Times New Roman" w:hAnsi="Times New Roman" w:cs="Times New Roman"/>
        </w:rPr>
        <w:t>ing</w:t>
      </w:r>
      <w:r w:rsidRPr="00074B75">
        <w:rPr>
          <w:rFonts w:ascii="Times New Roman" w:hAnsi="Times New Roman" w:cs="Times New Roman"/>
          <w:spacing w:val="-19"/>
        </w:rPr>
        <w:t xml:space="preserve"> </w:t>
      </w:r>
      <w:r w:rsidRPr="00074B75">
        <w:rPr>
          <w:rFonts w:ascii="Times New Roman" w:hAnsi="Times New Roman" w:cs="Times New Roman"/>
          <w:spacing w:val="-8"/>
        </w:rPr>
        <w:t>f</w:t>
      </w:r>
      <w:r w:rsidRPr="00074B75">
        <w:rPr>
          <w:rFonts w:ascii="Times New Roman" w:hAnsi="Times New Roman" w:cs="Times New Roman"/>
        </w:rPr>
        <w:t>or</w:t>
      </w:r>
      <w:r w:rsidRPr="00074B75">
        <w:rPr>
          <w:rFonts w:ascii="Times New Roman" w:hAnsi="Times New Roman" w:cs="Times New Roman"/>
          <w:spacing w:val="-9"/>
        </w:rPr>
        <w:t xml:space="preserve"> </w:t>
      </w:r>
      <w:r w:rsidRPr="00074B75">
        <w:rPr>
          <w:rFonts w:ascii="Times New Roman" w:hAnsi="Times New Roman" w:cs="Times New Roman"/>
        </w:rPr>
        <w:t>all</w:t>
      </w:r>
      <w:r w:rsidRPr="00074B75">
        <w:rPr>
          <w:rFonts w:ascii="Times New Roman" w:hAnsi="Times New Roman" w:cs="Times New Roman"/>
          <w:spacing w:val="-23"/>
        </w:rPr>
        <w:t xml:space="preserve"> </w:t>
      </w:r>
      <w:r w:rsidRPr="00074B75">
        <w:rPr>
          <w:rFonts w:ascii="Times New Roman" w:hAnsi="Times New Roman" w:cs="Times New Roman"/>
        </w:rPr>
        <w:t>things th</w:t>
      </w:r>
      <w:r w:rsidRPr="00074B75">
        <w:rPr>
          <w:rFonts w:ascii="Times New Roman" w:hAnsi="Times New Roman" w:cs="Times New Roman"/>
          <w:spacing w:val="-7"/>
        </w:rPr>
        <w:t>a</w:t>
      </w:r>
      <w:r w:rsidRPr="00074B75">
        <w:rPr>
          <w:rFonts w:ascii="Times New Roman" w:hAnsi="Times New Roman" w:cs="Times New Roman"/>
        </w:rPr>
        <w:t>t</w:t>
      </w:r>
      <w:r w:rsidRPr="00074B75">
        <w:rPr>
          <w:rFonts w:ascii="Times New Roman" w:hAnsi="Times New Roman" w:cs="Times New Roman"/>
          <w:spacing w:val="-23"/>
        </w:rPr>
        <w:t xml:space="preserve"> </w:t>
      </w:r>
      <w:r w:rsidRPr="00074B75">
        <w:rPr>
          <w:rFonts w:ascii="Times New Roman" w:hAnsi="Times New Roman" w:cs="Times New Roman"/>
          <w:spacing w:val="-4"/>
        </w:rPr>
        <w:t>G</w:t>
      </w:r>
      <w:r w:rsidRPr="00074B75">
        <w:rPr>
          <w:rFonts w:ascii="Times New Roman" w:hAnsi="Times New Roman" w:cs="Times New Roman"/>
          <w:spacing w:val="-5"/>
        </w:rPr>
        <w:t>o</w:t>
      </w:r>
      <w:r w:rsidRPr="00074B75">
        <w:rPr>
          <w:rFonts w:ascii="Times New Roman" w:hAnsi="Times New Roman" w:cs="Times New Roman"/>
        </w:rPr>
        <w:t>d</w:t>
      </w:r>
      <w:r w:rsidRPr="00074B75">
        <w:rPr>
          <w:rFonts w:ascii="Times New Roman" w:hAnsi="Times New Roman" w:cs="Times New Roman"/>
          <w:spacing w:val="5"/>
        </w:rPr>
        <w:t xml:space="preserve"> </w:t>
      </w:r>
      <w:r w:rsidRPr="00074B75">
        <w:rPr>
          <w:rFonts w:ascii="Times New Roman" w:hAnsi="Times New Roman" w:cs="Times New Roman"/>
          <w:spacing w:val="-5"/>
        </w:rPr>
        <w:t>ha</w:t>
      </w:r>
      <w:r w:rsidRPr="00074B75">
        <w:rPr>
          <w:rFonts w:ascii="Times New Roman" w:hAnsi="Times New Roman" w:cs="Times New Roman"/>
        </w:rPr>
        <w:t>s</w:t>
      </w:r>
      <w:r w:rsidRPr="00074B75">
        <w:rPr>
          <w:rFonts w:ascii="Times New Roman" w:hAnsi="Times New Roman" w:cs="Times New Roman"/>
          <w:spacing w:val="-16"/>
        </w:rPr>
        <w:t xml:space="preserve"> </w:t>
      </w:r>
      <w:r w:rsidRPr="00074B75">
        <w:rPr>
          <w:rFonts w:ascii="Times New Roman" w:hAnsi="Times New Roman" w:cs="Times New Roman"/>
        </w:rPr>
        <w:t>c</w:t>
      </w:r>
      <w:r w:rsidRPr="00074B75">
        <w:rPr>
          <w:rFonts w:ascii="Times New Roman" w:hAnsi="Times New Roman" w:cs="Times New Roman"/>
          <w:spacing w:val="-8"/>
        </w:rPr>
        <w:t>r</w:t>
      </w:r>
      <w:r w:rsidRPr="00074B75">
        <w:rPr>
          <w:rFonts w:ascii="Times New Roman" w:hAnsi="Times New Roman" w:cs="Times New Roman"/>
        </w:rPr>
        <w:t>e</w:t>
      </w:r>
      <w:r w:rsidRPr="00074B75">
        <w:rPr>
          <w:rFonts w:ascii="Times New Roman" w:hAnsi="Times New Roman" w:cs="Times New Roman"/>
          <w:spacing w:val="-7"/>
        </w:rPr>
        <w:t>at</w:t>
      </w:r>
      <w:r w:rsidRPr="00074B75">
        <w:rPr>
          <w:rFonts w:ascii="Times New Roman" w:hAnsi="Times New Roman" w:cs="Times New Roman"/>
        </w:rPr>
        <w:t>ed</w:t>
      </w:r>
      <w:r w:rsidRPr="00074B75">
        <w:rPr>
          <w:rFonts w:ascii="Times New Roman" w:hAnsi="Times New Roman" w:cs="Times New Roman"/>
          <w:spacing w:val="-28"/>
        </w:rPr>
        <w:t xml:space="preserve"> </w:t>
      </w:r>
      <w:r w:rsidRPr="00074B75">
        <w:rPr>
          <w:rFonts w:ascii="Times New Roman" w:hAnsi="Times New Roman" w:cs="Times New Roman"/>
          <w:spacing w:val="-8"/>
        </w:rPr>
        <w:t>(</w:t>
      </w:r>
      <w:r w:rsidRPr="00074B75">
        <w:rPr>
          <w:rFonts w:ascii="Times New Roman" w:hAnsi="Times New Roman" w:cs="Times New Roman"/>
          <w:spacing w:val="-4"/>
        </w:rPr>
        <w:t>G</w:t>
      </w:r>
      <w:r w:rsidRPr="00074B75">
        <w:rPr>
          <w:rFonts w:ascii="Times New Roman" w:hAnsi="Times New Roman" w:cs="Times New Roman"/>
          <w:spacing w:val="-5"/>
        </w:rPr>
        <w:t>enesi</w:t>
      </w:r>
      <w:r w:rsidRPr="00074B75">
        <w:rPr>
          <w:rFonts w:ascii="Times New Roman" w:hAnsi="Times New Roman" w:cs="Times New Roman"/>
        </w:rPr>
        <w:t>s</w:t>
      </w:r>
      <w:r w:rsidRPr="00074B75">
        <w:rPr>
          <w:rFonts w:ascii="Times New Roman" w:hAnsi="Times New Roman" w:cs="Times New Roman"/>
          <w:spacing w:val="-10"/>
        </w:rPr>
        <w:t xml:space="preserve"> </w:t>
      </w:r>
      <w:r w:rsidRPr="00074B75">
        <w:rPr>
          <w:rFonts w:ascii="Times New Roman" w:hAnsi="Times New Roman" w:cs="Times New Roman"/>
          <w:spacing w:val="-5"/>
        </w:rPr>
        <w:t>1:27)</w:t>
      </w:r>
      <w:r w:rsidRPr="00074B75">
        <w:rPr>
          <w:rFonts w:ascii="Times New Roman" w:hAnsi="Times New Roman" w:cs="Times New Roman"/>
        </w:rPr>
        <w:t>.</w:t>
      </w:r>
      <w:r w:rsidRPr="00074B75">
        <w:rPr>
          <w:rFonts w:ascii="Times New Roman" w:hAnsi="Times New Roman" w:cs="Times New Roman"/>
          <w:spacing w:val="20"/>
        </w:rPr>
        <w:t xml:space="preserve"> </w:t>
      </w:r>
      <w:r w:rsidRPr="00074B75">
        <w:rPr>
          <w:rFonts w:ascii="Times New Roman" w:hAnsi="Times New Roman" w:cs="Times New Roman"/>
          <w:spacing w:val="-12"/>
        </w:rPr>
        <w:t>W</w:t>
      </w:r>
      <w:r w:rsidRPr="00074B75">
        <w:rPr>
          <w:rFonts w:ascii="Times New Roman" w:hAnsi="Times New Roman" w:cs="Times New Roman"/>
        </w:rPr>
        <w:t>e</w:t>
      </w:r>
      <w:r w:rsidRPr="00074B75">
        <w:rPr>
          <w:rFonts w:ascii="Times New Roman" w:hAnsi="Times New Roman" w:cs="Times New Roman"/>
          <w:spacing w:val="-8"/>
        </w:rPr>
        <w:t xml:space="preserve"> </w:t>
      </w:r>
      <w:r w:rsidRPr="00074B75">
        <w:rPr>
          <w:rFonts w:ascii="Times New Roman" w:hAnsi="Times New Roman" w:cs="Times New Roman"/>
          <w:spacing w:val="-5"/>
        </w:rPr>
        <w:t>belie</w:t>
      </w:r>
      <w:r w:rsidRPr="00074B75">
        <w:rPr>
          <w:rFonts w:ascii="Times New Roman" w:hAnsi="Times New Roman" w:cs="Times New Roman"/>
          <w:spacing w:val="-7"/>
        </w:rPr>
        <w:t>v</w:t>
      </w:r>
      <w:r w:rsidRPr="00074B75">
        <w:rPr>
          <w:rFonts w:ascii="Times New Roman" w:hAnsi="Times New Roman" w:cs="Times New Roman"/>
        </w:rPr>
        <w:t>e</w:t>
      </w:r>
      <w:r w:rsidRPr="00074B75">
        <w:rPr>
          <w:rFonts w:ascii="Times New Roman" w:hAnsi="Times New Roman" w:cs="Times New Roman"/>
          <w:spacing w:val="46"/>
        </w:rPr>
        <w:t xml:space="preserve"> </w:t>
      </w:r>
      <w:r w:rsidRPr="00074B75">
        <w:rPr>
          <w:rFonts w:ascii="Times New Roman" w:hAnsi="Times New Roman" w:cs="Times New Roman"/>
        </w:rPr>
        <w:t>th</w:t>
      </w:r>
      <w:r w:rsidRPr="00074B75">
        <w:rPr>
          <w:rFonts w:ascii="Times New Roman" w:hAnsi="Times New Roman" w:cs="Times New Roman"/>
          <w:spacing w:val="-7"/>
        </w:rPr>
        <w:t>a</w:t>
      </w:r>
      <w:r w:rsidRPr="00074B75">
        <w:rPr>
          <w:rFonts w:ascii="Times New Roman" w:hAnsi="Times New Roman" w:cs="Times New Roman"/>
        </w:rPr>
        <w:t>t</w:t>
      </w:r>
      <w:r w:rsidRPr="00074B75">
        <w:rPr>
          <w:rFonts w:ascii="Times New Roman" w:hAnsi="Times New Roman" w:cs="Times New Roman"/>
          <w:spacing w:val="-23"/>
        </w:rPr>
        <w:t xml:space="preserve"> </w:t>
      </w:r>
      <w:r w:rsidRPr="00074B75">
        <w:rPr>
          <w:rFonts w:ascii="Times New Roman" w:hAnsi="Times New Roman" w:cs="Times New Roman"/>
        </w:rPr>
        <w:t>all</w:t>
      </w:r>
      <w:r w:rsidRPr="00074B75">
        <w:rPr>
          <w:rFonts w:ascii="Times New Roman" w:hAnsi="Times New Roman" w:cs="Times New Roman"/>
          <w:spacing w:val="-17"/>
        </w:rPr>
        <w:t xml:space="preserve"> </w:t>
      </w:r>
      <w:r w:rsidRPr="00074B75">
        <w:rPr>
          <w:rFonts w:ascii="Times New Roman" w:hAnsi="Times New Roman" w:cs="Times New Roman"/>
        </w:rPr>
        <w:t>people</w:t>
      </w:r>
      <w:r w:rsidRPr="00074B75">
        <w:rPr>
          <w:rFonts w:ascii="Times New Roman" w:hAnsi="Times New Roman" w:cs="Times New Roman"/>
          <w:spacing w:val="12"/>
        </w:rPr>
        <w:t xml:space="preserve"> </w:t>
      </w:r>
      <w:r w:rsidRPr="00074B75">
        <w:rPr>
          <w:rFonts w:ascii="Times New Roman" w:hAnsi="Times New Roman" w:cs="Times New Roman"/>
        </w:rPr>
        <w:t>h</w:t>
      </w:r>
      <w:r w:rsidRPr="00074B75">
        <w:rPr>
          <w:rFonts w:ascii="Times New Roman" w:hAnsi="Times New Roman" w:cs="Times New Roman"/>
          <w:spacing w:val="-7"/>
        </w:rPr>
        <w:t>av</w:t>
      </w:r>
      <w:r w:rsidRPr="00074B75">
        <w:rPr>
          <w:rFonts w:ascii="Times New Roman" w:hAnsi="Times New Roman" w:cs="Times New Roman"/>
        </w:rPr>
        <w:t>e</w:t>
      </w:r>
      <w:r w:rsidRPr="00074B75">
        <w:rPr>
          <w:rFonts w:ascii="Times New Roman" w:hAnsi="Times New Roman" w:cs="Times New Roman"/>
          <w:spacing w:val="-21"/>
        </w:rPr>
        <w:t xml:space="preserve"> </w:t>
      </w:r>
      <w:r w:rsidRPr="00074B75">
        <w:rPr>
          <w:rFonts w:ascii="Times New Roman" w:hAnsi="Times New Roman" w:cs="Times New Roman"/>
        </w:rPr>
        <w:t>ma</w:t>
      </w:r>
      <w:r w:rsidRPr="00074B75">
        <w:rPr>
          <w:rFonts w:ascii="Times New Roman" w:hAnsi="Times New Roman" w:cs="Times New Roman"/>
          <w:spacing w:val="-9"/>
        </w:rPr>
        <w:t>n</w:t>
      </w:r>
      <w:r w:rsidRPr="00074B75">
        <w:rPr>
          <w:rFonts w:ascii="Times New Roman" w:hAnsi="Times New Roman" w:cs="Times New Roman"/>
        </w:rPr>
        <w:t>y</w:t>
      </w:r>
      <w:r w:rsidRPr="00074B75">
        <w:rPr>
          <w:rFonts w:ascii="Times New Roman" w:hAnsi="Times New Roman" w:cs="Times New Roman"/>
          <w:spacing w:val="-28"/>
        </w:rPr>
        <w:t xml:space="preserve"> </w:t>
      </w:r>
      <w:r w:rsidRPr="00074B75">
        <w:rPr>
          <w:rFonts w:ascii="Times New Roman" w:hAnsi="Times New Roman" w:cs="Times New Roman"/>
        </w:rPr>
        <w:t>abilities</w:t>
      </w:r>
      <w:r w:rsidRPr="00074B75">
        <w:rPr>
          <w:rFonts w:ascii="Times New Roman" w:hAnsi="Times New Roman" w:cs="Times New Roman"/>
          <w:spacing w:val="-28"/>
        </w:rPr>
        <w:t xml:space="preserve"> </w:t>
      </w:r>
      <w:r w:rsidRPr="00074B75">
        <w:rPr>
          <w:rFonts w:ascii="Times New Roman" w:hAnsi="Times New Roman" w:cs="Times New Roman"/>
        </w:rPr>
        <w:t>and</w:t>
      </w:r>
      <w:r w:rsidRPr="00074B75">
        <w:rPr>
          <w:rFonts w:ascii="Times New Roman" w:hAnsi="Times New Roman" w:cs="Times New Roman"/>
          <w:spacing w:val="-28"/>
        </w:rPr>
        <w:t xml:space="preserve"> </w:t>
      </w:r>
      <w:r w:rsidRPr="00074B75">
        <w:rPr>
          <w:rFonts w:ascii="Times New Roman" w:hAnsi="Times New Roman" w:cs="Times New Roman"/>
        </w:rPr>
        <w:t>th</w:t>
      </w:r>
      <w:r w:rsidRPr="00074B75">
        <w:rPr>
          <w:rFonts w:ascii="Times New Roman" w:hAnsi="Times New Roman" w:cs="Times New Roman"/>
          <w:spacing w:val="-7"/>
        </w:rPr>
        <w:t>a</w:t>
      </w:r>
      <w:r w:rsidRPr="00074B75">
        <w:rPr>
          <w:rFonts w:ascii="Times New Roman" w:hAnsi="Times New Roman" w:cs="Times New Roman"/>
        </w:rPr>
        <w:t>t</w:t>
      </w:r>
      <w:r w:rsidRPr="00074B75">
        <w:rPr>
          <w:rFonts w:ascii="Times New Roman" w:hAnsi="Times New Roman" w:cs="Times New Roman"/>
          <w:spacing w:val="-23"/>
        </w:rPr>
        <w:t xml:space="preserve"> </w:t>
      </w:r>
      <w:r w:rsidRPr="00074B75">
        <w:rPr>
          <w:rFonts w:ascii="Times New Roman" w:hAnsi="Times New Roman" w:cs="Times New Roman"/>
          <w:spacing w:val="-8"/>
        </w:rPr>
        <w:t>w</w:t>
      </w:r>
      <w:r w:rsidRPr="00074B75">
        <w:rPr>
          <w:rFonts w:ascii="Times New Roman" w:hAnsi="Times New Roman" w:cs="Times New Roman"/>
        </w:rPr>
        <w:t>e</w:t>
      </w:r>
      <w:r w:rsidRPr="00074B75">
        <w:rPr>
          <w:rFonts w:ascii="Times New Roman" w:hAnsi="Times New Roman" w:cs="Times New Roman"/>
          <w:spacing w:val="-28"/>
        </w:rPr>
        <w:t xml:space="preserve"> </w:t>
      </w:r>
      <w:r w:rsidRPr="00074B75">
        <w:rPr>
          <w:rFonts w:ascii="Times New Roman" w:hAnsi="Times New Roman" w:cs="Times New Roman"/>
        </w:rPr>
        <w:t>need</w:t>
      </w:r>
      <w:r w:rsidRPr="00074B75">
        <w:rPr>
          <w:rFonts w:ascii="Times New Roman" w:hAnsi="Times New Roman" w:cs="Times New Roman"/>
          <w:spacing w:val="-20"/>
        </w:rPr>
        <w:t xml:space="preserve"> </w:t>
      </w:r>
      <w:r w:rsidRPr="00074B75">
        <w:rPr>
          <w:rFonts w:ascii="Times New Roman" w:hAnsi="Times New Roman" w:cs="Times New Roman"/>
          <w:spacing w:val="-7"/>
        </w:rPr>
        <w:t>t</w:t>
      </w:r>
      <w:r w:rsidRPr="00074B75">
        <w:rPr>
          <w:rFonts w:ascii="Times New Roman" w:hAnsi="Times New Roman" w:cs="Times New Roman"/>
        </w:rPr>
        <w:t>o</w:t>
      </w:r>
      <w:r w:rsidRPr="00074B75">
        <w:rPr>
          <w:rFonts w:ascii="Times New Roman" w:hAnsi="Times New Roman" w:cs="Times New Roman"/>
          <w:spacing w:val="-18"/>
        </w:rPr>
        <w:t xml:space="preserve"> </w:t>
      </w:r>
      <w:r w:rsidRPr="00074B75">
        <w:rPr>
          <w:rFonts w:ascii="Times New Roman" w:hAnsi="Times New Roman" w:cs="Times New Roman"/>
        </w:rPr>
        <w:t>help</w:t>
      </w:r>
      <w:r w:rsidRPr="00074B75">
        <w:rPr>
          <w:rFonts w:ascii="Times New Roman" w:hAnsi="Times New Roman" w:cs="Times New Roman"/>
          <w:spacing w:val="-22"/>
        </w:rPr>
        <w:t xml:space="preserve"> </w:t>
      </w:r>
      <w:r w:rsidRPr="00074B75">
        <w:rPr>
          <w:rFonts w:ascii="Times New Roman" w:hAnsi="Times New Roman" w:cs="Times New Roman"/>
        </w:rPr>
        <w:t xml:space="preserve">them </w:t>
      </w:r>
      <w:r w:rsidRPr="00074B75">
        <w:rPr>
          <w:rFonts w:ascii="Times New Roman" w:hAnsi="Times New Roman" w:cs="Times New Roman"/>
          <w:spacing w:val="-7"/>
        </w:rPr>
        <w:t>t</w:t>
      </w:r>
      <w:r w:rsidRPr="00074B75">
        <w:rPr>
          <w:rFonts w:ascii="Times New Roman" w:hAnsi="Times New Roman" w:cs="Times New Roman"/>
        </w:rPr>
        <w:t>o</w:t>
      </w:r>
      <w:r w:rsidRPr="00074B75">
        <w:rPr>
          <w:rFonts w:ascii="Times New Roman" w:hAnsi="Times New Roman" w:cs="Times New Roman"/>
          <w:spacing w:val="-18"/>
        </w:rPr>
        <w:t xml:space="preserve"> </w:t>
      </w:r>
      <w:r w:rsidRPr="00074B75">
        <w:rPr>
          <w:rFonts w:ascii="Times New Roman" w:hAnsi="Times New Roman" w:cs="Times New Roman"/>
        </w:rPr>
        <w:t>de</w:t>
      </w:r>
      <w:r w:rsidRPr="00074B75">
        <w:rPr>
          <w:rFonts w:ascii="Times New Roman" w:hAnsi="Times New Roman" w:cs="Times New Roman"/>
          <w:spacing w:val="-8"/>
        </w:rPr>
        <w:t>v</w:t>
      </w:r>
      <w:r w:rsidRPr="00074B75">
        <w:rPr>
          <w:rFonts w:ascii="Times New Roman" w:hAnsi="Times New Roman" w:cs="Times New Roman"/>
        </w:rPr>
        <w:t>elop</w:t>
      </w:r>
      <w:r w:rsidRPr="00074B75">
        <w:rPr>
          <w:rFonts w:ascii="Times New Roman" w:hAnsi="Times New Roman" w:cs="Times New Roman"/>
          <w:spacing w:val="-20"/>
        </w:rPr>
        <w:t xml:space="preserve"> </w:t>
      </w:r>
      <w:r w:rsidRPr="00074B75">
        <w:rPr>
          <w:rFonts w:ascii="Times New Roman" w:hAnsi="Times New Roman" w:cs="Times New Roman"/>
        </w:rPr>
        <w:t>these</w:t>
      </w:r>
      <w:r w:rsidRPr="00074B75">
        <w:rPr>
          <w:rFonts w:ascii="Times New Roman" w:hAnsi="Times New Roman" w:cs="Times New Roman"/>
          <w:spacing w:val="-28"/>
        </w:rPr>
        <w:t xml:space="preserve"> </w:t>
      </w:r>
      <w:r w:rsidRPr="00074B75">
        <w:rPr>
          <w:rFonts w:ascii="Times New Roman" w:hAnsi="Times New Roman" w:cs="Times New Roman"/>
          <w:spacing w:val="-5"/>
        </w:rPr>
        <w:t>G</w:t>
      </w:r>
      <w:r w:rsidRPr="00074B75">
        <w:rPr>
          <w:rFonts w:ascii="Times New Roman" w:hAnsi="Times New Roman" w:cs="Times New Roman"/>
        </w:rPr>
        <w:t>od</w:t>
      </w:r>
      <w:r w:rsidRPr="00074B75">
        <w:rPr>
          <w:rFonts w:ascii="Times New Roman" w:hAnsi="Times New Roman" w:cs="Times New Roman"/>
          <w:spacing w:val="-3"/>
        </w:rPr>
        <w:t>-</w:t>
      </w:r>
      <w:r w:rsidRPr="00074B75">
        <w:rPr>
          <w:rFonts w:ascii="Times New Roman" w:hAnsi="Times New Roman" w:cs="Times New Roman"/>
          <w:spacing w:val="-7"/>
        </w:rPr>
        <w:t>g</w:t>
      </w:r>
      <w:r w:rsidRPr="00074B75">
        <w:rPr>
          <w:rFonts w:ascii="Times New Roman" w:hAnsi="Times New Roman" w:cs="Times New Roman"/>
        </w:rPr>
        <w:t>i</w:t>
      </w:r>
      <w:r w:rsidRPr="00074B75">
        <w:rPr>
          <w:rFonts w:ascii="Times New Roman" w:hAnsi="Times New Roman" w:cs="Times New Roman"/>
          <w:spacing w:val="-8"/>
        </w:rPr>
        <w:t>v</w:t>
      </w:r>
      <w:r w:rsidRPr="00074B75">
        <w:rPr>
          <w:rFonts w:ascii="Times New Roman" w:hAnsi="Times New Roman" w:cs="Times New Roman"/>
        </w:rPr>
        <w:t>en</w:t>
      </w:r>
      <w:r w:rsidRPr="00074B75">
        <w:rPr>
          <w:rFonts w:ascii="Times New Roman" w:hAnsi="Times New Roman" w:cs="Times New Roman"/>
          <w:spacing w:val="-17"/>
        </w:rPr>
        <w:t xml:space="preserve"> </w:t>
      </w:r>
      <w:r w:rsidRPr="00074B75">
        <w:rPr>
          <w:rFonts w:ascii="Times New Roman" w:hAnsi="Times New Roman" w:cs="Times New Roman"/>
        </w:rPr>
        <w:t>tale</w:t>
      </w:r>
      <w:r w:rsidRPr="00074B75">
        <w:rPr>
          <w:rFonts w:ascii="Times New Roman" w:hAnsi="Times New Roman" w:cs="Times New Roman"/>
          <w:spacing w:val="-7"/>
        </w:rPr>
        <w:t>n</w:t>
      </w:r>
      <w:r w:rsidRPr="00074B75">
        <w:rPr>
          <w:rFonts w:ascii="Times New Roman" w:hAnsi="Times New Roman" w:cs="Times New Roman"/>
        </w:rPr>
        <w:t>t</w:t>
      </w:r>
      <w:r w:rsidRPr="00074B75">
        <w:rPr>
          <w:rFonts w:ascii="Times New Roman" w:hAnsi="Times New Roman" w:cs="Times New Roman"/>
          <w:spacing w:val="-9"/>
        </w:rPr>
        <w:t>s</w:t>
      </w:r>
      <w:r w:rsidRPr="00074B75">
        <w:rPr>
          <w:rFonts w:ascii="Times New Roman" w:hAnsi="Times New Roman" w:cs="Times New Roman"/>
        </w:rPr>
        <w:t>.</w:t>
      </w:r>
      <w:r w:rsidRPr="00074B75">
        <w:rPr>
          <w:rFonts w:ascii="Times New Roman" w:hAnsi="Times New Roman" w:cs="Times New Roman"/>
          <w:spacing w:val="-38"/>
        </w:rPr>
        <w:t xml:space="preserve"> </w:t>
      </w:r>
      <w:r w:rsidRPr="00074B75">
        <w:rPr>
          <w:rFonts w:ascii="Times New Roman" w:hAnsi="Times New Roman" w:cs="Times New Roman"/>
          <w:spacing w:val="-7"/>
        </w:rPr>
        <w:t>T</w:t>
      </w:r>
      <w:r w:rsidRPr="00074B75">
        <w:rPr>
          <w:rFonts w:ascii="Times New Roman" w:hAnsi="Times New Roman" w:cs="Times New Roman"/>
          <w:spacing w:val="-5"/>
        </w:rPr>
        <w:t>hes</w:t>
      </w:r>
      <w:r w:rsidRPr="00074B75">
        <w:rPr>
          <w:rFonts w:ascii="Times New Roman" w:hAnsi="Times New Roman" w:cs="Times New Roman"/>
        </w:rPr>
        <w:t>e</w:t>
      </w:r>
      <w:r w:rsidRPr="00074B75">
        <w:rPr>
          <w:rFonts w:ascii="Times New Roman" w:hAnsi="Times New Roman" w:cs="Times New Roman"/>
          <w:spacing w:val="-17"/>
        </w:rPr>
        <w:t xml:space="preserve"> </w:t>
      </w:r>
      <w:r w:rsidRPr="00074B75">
        <w:rPr>
          <w:rFonts w:ascii="Times New Roman" w:hAnsi="Times New Roman" w:cs="Times New Roman"/>
        </w:rPr>
        <w:t>p</w:t>
      </w:r>
      <w:r w:rsidRPr="00074B75">
        <w:rPr>
          <w:rFonts w:ascii="Times New Roman" w:hAnsi="Times New Roman" w:cs="Times New Roman"/>
          <w:spacing w:val="-5"/>
        </w:rPr>
        <w:t>r</w:t>
      </w:r>
      <w:r w:rsidRPr="00074B75">
        <w:rPr>
          <w:rFonts w:ascii="Times New Roman" w:hAnsi="Times New Roman" w:cs="Times New Roman"/>
        </w:rPr>
        <w:t>inciples</w:t>
      </w:r>
      <w:r w:rsidRPr="00074B75">
        <w:rPr>
          <w:rFonts w:ascii="Times New Roman" w:hAnsi="Times New Roman" w:cs="Times New Roman"/>
          <w:spacing w:val="-28"/>
        </w:rPr>
        <w:t xml:space="preserve"> </w:t>
      </w:r>
      <w:r w:rsidRPr="00074B75">
        <w:rPr>
          <w:rFonts w:ascii="Times New Roman" w:hAnsi="Times New Roman" w:cs="Times New Roman"/>
        </w:rPr>
        <w:t>apply</w:t>
      </w:r>
      <w:r w:rsidRPr="00074B75">
        <w:rPr>
          <w:rFonts w:ascii="Times New Roman" w:hAnsi="Times New Roman" w:cs="Times New Roman"/>
          <w:spacing w:val="-15"/>
        </w:rPr>
        <w:t xml:space="preserve"> </w:t>
      </w:r>
      <w:r w:rsidRPr="00074B75">
        <w:rPr>
          <w:rFonts w:ascii="Times New Roman" w:hAnsi="Times New Roman" w:cs="Times New Roman"/>
        </w:rPr>
        <w:t>equally</w:t>
      </w:r>
      <w:r w:rsidRPr="00074B75">
        <w:rPr>
          <w:rFonts w:ascii="Times New Roman" w:hAnsi="Times New Roman" w:cs="Times New Roman"/>
          <w:spacing w:val="-21"/>
        </w:rPr>
        <w:t xml:space="preserve"> </w:t>
      </w:r>
      <w:r w:rsidRPr="00074B75">
        <w:rPr>
          <w:rFonts w:ascii="Times New Roman" w:hAnsi="Times New Roman" w:cs="Times New Roman"/>
          <w:spacing w:val="-7"/>
        </w:rPr>
        <w:t>t</w:t>
      </w:r>
      <w:r w:rsidRPr="00074B75">
        <w:rPr>
          <w:rFonts w:ascii="Times New Roman" w:hAnsi="Times New Roman" w:cs="Times New Roman"/>
        </w:rPr>
        <w:t>o</w:t>
      </w:r>
      <w:r w:rsidRPr="00074B75">
        <w:rPr>
          <w:rFonts w:ascii="Times New Roman" w:hAnsi="Times New Roman" w:cs="Times New Roman"/>
          <w:spacing w:val="-18"/>
        </w:rPr>
        <w:t xml:space="preserve"> </w:t>
      </w:r>
      <w:r w:rsidRPr="00074B75">
        <w:rPr>
          <w:rFonts w:ascii="Times New Roman" w:hAnsi="Times New Roman" w:cs="Times New Roman"/>
        </w:rPr>
        <w:t>men</w:t>
      </w:r>
      <w:r w:rsidRPr="00074B75">
        <w:rPr>
          <w:rFonts w:ascii="Times New Roman" w:hAnsi="Times New Roman" w:cs="Times New Roman"/>
          <w:spacing w:val="-22"/>
        </w:rPr>
        <w:t xml:space="preserve"> </w:t>
      </w:r>
      <w:r w:rsidRPr="00074B75">
        <w:rPr>
          <w:rFonts w:ascii="Times New Roman" w:hAnsi="Times New Roman" w:cs="Times New Roman"/>
        </w:rPr>
        <w:t>and</w:t>
      </w:r>
      <w:r w:rsidRPr="00074B75">
        <w:rPr>
          <w:rFonts w:ascii="Times New Roman" w:hAnsi="Times New Roman" w:cs="Times New Roman"/>
          <w:spacing w:val="-28"/>
        </w:rPr>
        <w:t xml:space="preserve"> </w:t>
      </w:r>
      <w:r w:rsidRPr="00074B75">
        <w:rPr>
          <w:rFonts w:ascii="Times New Roman" w:hAnsi="Times New Roman" w:cs="Times New Roman"/>
          <w:spacing w:val="-8"/>
        </w:rPr>
        <w:t>w</w:t>
      </w:r>
      <w:r w:rsidRPr="00074B75">
        <w:rPr>
          <w:rFonts w:ascii="Times New Roman" w:hAnsi="Times New Roman" w:cs="Times New Roman"/>
        </w:rPr>
        <w:t>omen,</w:t>
      </w:r>
      <w:r w:rsidRPr="00074B75">
        <w:rPr>
          <w:rFonts w:ascii="Times New Roman" w:hAnsi="Times New Roman" w:cs="Times New Roman"/>
          <w:spacing w:val="-28"/>
        </w:rPr>
        <w:t xml:space="preserve"> </w:t>
      </w:r>
      <w:r w:rsidRPr="00074B75">
        <w:rPr>
          <w:rFonts w:ascii="Times New Roman" w:hAnsi="Times New Roman" w:cs="Times New Roman"/>
          <w:spacing w:val="-8"/>
        </w:rPr>
        <w:t>y</w:t>
      </w:r>
      <w:r w:rsidRPr="00074B75">
        <w:rPr>
          <w:rFonts w:ascii="Times New Roman" w:hAnsi="Times New Roman" w:cs="Times New Roman"/>
        </w:rPr>
        <w:t>oung</w:t>
      </w:r>
      <w:r w:rsidRPr="00074B75">
        <w:rPr>
          <w:rFonts w:ascii="Times New Roman" w:hAnsi="Times New Roman" w:cs="Times New Roman"/>
          <w:spacing w:val="-28"/>
        </w:rPr>
        <w:t xml:space="preserve"> </w:t>
      </w:r>
      <w:r w:rsidRPr="00074B75">
        <w:rPr>
          <w:rFonts w:ascii="Times New Roman" w:hAnsi="Times New Roman" w:cs="Times New Roman"/>
        </w:rPr>
        <w:t>and</w:t>
      </w:r>
      <w:r w:rsidRPr="00074B75">
        <w:rPr>
          <w:rFonts w:ascii="Times New Roman" w:hAnsi="Times New Roman" w:cs="Times New Roman"/>
          <w:spacing w:val="-13"/>
        </w:rPr>
        <w:t xml:space="preserve"> </w:t>
      </w:r>
      <w:r w:rsidRPr="00074B75">
        <w:rPr>
          <w:rFonts w:ascii="Times New Roman" w:hAnsi="Times New Roman" w:cs="Times New Roman"/>
        </w:rPr>
        <w:t>ol</w:t>
      </w:r>
      <w:r w:rsidRPr="00074B75">
        <w:rPr>
          <w:rFonts w:ascii="Times New Roman" w:hAnsi="Times New Roman" w:cs="Times New Roman"/>
          <w:spacing w:val="-2"/>
        </w:rPr>
        <w:t>d</w:t>
      </w:r>
      <w:r w:rsidRPr="00074B75">
        <w:rPr>
          <w:rFonts w:ascii="Times New Roman" w:hAnsi="Times New Roman" w:cs="Times New Roman"/>
        </w:rPr>
        <w:t>.</w:t>
      </w:r>
    </w:p>
    <w:p w14:paraId="46110495" w14:textId="77777777" w:rsidR="00074B75" w:rsidRPr="00074B75" w:rsidRDefault="00074B75" w:rsidP="00BE0ACC">
      <w:pPr>
        <w:jc w:val="both"/>
        <w:rPr>
          <w:rFonts w:ascii="Times New Roman" w:hAnsi="Times New Roman" w:cs="Times New Roman"/>
          <w:spacing w:val="1"/>
        </w:rPr>
      </w:pPr>
    </w:p>
    <w:p w14:paraId="15E9B06F" w14:textId="77777777" w:rsidR="00074B75" w:rsidRPr="00074B75" w:rsidRDefault="00074B75" w:rsidP="00BE0ACC">
      <w:pPr>
        <w:jc w:val="both"/>
        <w:rPr>
          <w:rFonts w:ascii="Times New Roman" w:hAnsi="Times New Roman" w:cs="Times New Roman"/>
        </w:rPr>
      </w:pPr>
      <w:r w:rsidRPr="00074B75">
        <w:rPr>
          <w:rFonts w:ascii="Times New Roman" w:hAnsi="Times New Roman" w:cs="Times New Roman"/>
          <w:spacing w:val="1"/>
        </w:rPr>
        <w:t>B</w:t>
      </w:r>
      <w:r w:rsidRPr="00074B75">
        <w:rPr>
          <w:rFonts w:ascii="Times New Roman" w:hAnsi="Times New Roman" w:cs="Times New Roman"/>
        </w:rPr>
        <w:t>ecause</w:t>
      </w:r>
      <w:r w:rsidRPr="00074B75">
        <w:rPr>
          <w:rFonts w:ascii="Times New Roman" w:hAnsi="Times New Roman" w:cs="Times New Roman"/>
          <w:spacing w:val="-1"/>
        </w:rPr>
        <w:t xml:space="preserve"> </w:t>
      </w:r>
      <w:r w:rsidRPr="00074B75">
        <w:rPr>
          <w:rFonts w:ascii="Times New Roman" w:hAnsi="Times New Roman" w:cs="Times New Roman"/>
        </w:rPr>
        <w:t>of</w:t>
      </w:r>
      <w:r w:rsidRPr="00074B75">
        <w:rPr>
          <w:rFonts w:ascii="Times New Roman" w:hAnsi="Times New Roman" w:cs="Times New Roman"/>
          <w:spacing w:val="-16"/>
        </w:rPr>
        <w:t xml:space="preserve"> </w:t>
      </w:r>
      <w:r w:rsidRPr="00074B75">
        <w:rPr>
          <w:rFonts w:ascii="Times New Roman" w:hAnsi="Times New Roman" w:cs="Times New Roman"/>
        </w:rPr>
        <w:t>our</w:t>
      </w:r>
      <w:r w:rsidRPr="00074B75">
        <w:rPr>
          <w:rFonts w:ascii="Times New Roman" w:hAnsi="Times New Roman" w:cs="Times New Roman"/>
          <w:spacing w:val="-23"/>
        </w:rPr>
        <w:t xml:space="preserve"> </w:t>
      </w:r>
      <w:r w:rsidRPr="00074B75">
        <w:rPr>
          <w:rFonts w:ascii="Times New Roman" w:hAnsi="Times New Roman" w:cs="Times New Roman"/>
        </w:rPr>
        <w:t>high</w:t>
      </w:r>
      <w:r w:rsidRPr="00074B75">
        <w:rPr>
          <w:rFonts w:ascii="Times New Roman" w:hAnsi="Times New Roman" w:cs="Times New Roman"/>
          <w:spacing w:val="-16"/>
        </w:rPr>
        <w:t xml:space="preserve"> </w:t>
      </w:r>
      <w:r w:rsidRPr="00074B75">
        <w:rPr>
          <w:rFonts w:ascii="Times New Roman" w:hAnsi="Times New Roman" w:cs="Times New Roman"/>
        </w:rPr>
        <w:t>callin</w:t>
      </w:r>
      <w:r w:rsidRPr="00074B75">
        <w:rPr>
          <w:rFonts w:ascii="Times New Roman" w:hAnsi="Times New Roman" w:cs="Times New Roman"/>
          <w:spacing w:val="-4"/>
        </w:rPr>
        <w:t>g</w:t>
      </w:r>
      <w:r w:rsidRPr="00074B75">
        <w:rPr>
          <w:rFonts w:ascii="Times New Roman" w:hAnsi="Times New Roman" w:cs="Times New Roman"/>
        </w:rPr>
        <w:t>,</w:t>
      </w:r>
      <w:r w:rsidRPr="00074B75">
        <w:rPr>
          <w:rFonts w:ascii="Times New Roman" w:hAnsi="Times New Roman" w:cs="Times New Roman"/>
          <w:spacing w:val="-16"/>
        </w:rPr>
        <w:t xml:space="preserve"> </w:t>
      </w:r>
      <w:r w:rsidRPr="00074B75">
        <w:rPr>
          <w:rFonts w:ascii="Times New Roman" w:hAnsi="Times New Roman" w:cs="Times New Roman"/>
          <w:spacing w:val="-2"/>
        </w:rPr>
        <w:t>w</w:t>
      </w:r>
      <w:r w:rsidRPr="00074B75">
        <w:rPr>
          <w:rFonts w:ascii="Times New Roman" w:hAnsi="Times New Roman" w:cs="Times New Roman"/>
        </w:rPr>
        <w:t>e</w:t>
      </w:r>
      <w:r w:rsidRPr="00074B75">
        <w:rPr>
          <w:rFonts w:ascii="Times New Roman" w:hAnsi="Times New Roman" w:cs="Times New Roman"/>
          <w:spacing w:val="-9"/>
        </w:rPr>
        <w:t xml:space="preserve"> </w:t>
      </w:r>
      <w:r w:rsidRPr="00074B75">
        <w:rPr>
          <w:rFonts w:ascii="Times New Roman" w:hAnsi="Times New Roman" w:cs="Times New Roman"/>
        </w:rPr>
        <w:t>need</w:t>
      </w:r>
      <w:r w:rsidRPr="00074B75">
        <w:rPr>
          <w:rFonts w:ascii="Times New Roman" w:hAnsi="Times New Roman" w:cs="Times New Roman"/>
          <w:spacing w:val="-13"/>
        </w:rPr>
        <w:t xml:space="preserve"> </w:t>
      </w:r>
      <w:r w:rsidRPr="00074B75">
        <w:rPr>
          <w:rFonts w:ascii="Times New Roman" w:hAnsi="Times New Roman" w:cs="Times New Roman"/>
          <w:spacing w:val="-1"/>
        </w:rPr>
        <w:t>t</w:t>
      </w:r>
      <w:r w:rsidRPr="00074B75">
        <w:rPr>
          <w:rFonts w:ascii="Times New Roman" w:hAnsi="Times New Roman" w:cs="Times New Roman"/>
        </w:rPr>
        <w:t xml:space="preserve">o </w:t>
      </w:r>
      <w:r w:rsidRPr="00074B75">
        <w:rPr>
          <w:rFonts w:ascii="Times New Roman" w:hAnsi="Times New Roman" w:cs="Times New Roman"/>
          <w:spacing w:val="-1"/>
        </w:rPr>
        <w:t>e</w:t>
      </w:r>
      <w:r w:rsidRPr="00074B75">
        <w:rPr>
          <w:rFonts w:ascii="Times New Roman" w:hAnsi="Times New Roman" w:cs="Times New Roman"/>
          <w:spacing w:val="-4"/>
        </w:rPr>
        <w:t>x</w:t>
      </w:r>
      <w:r w:rsidRPr="00074B75">
        <w:rPr>
          <w:rFonts w:ascii="Times New Roman" w:hAnsi="Times New Roman" w:cs="Times New Roman"/>
          <w:spacing w:val="-1"/>
        </w:rPr>
        <w:t>c</w:t>
      </w:r>
      <w:r w:rsidRPr="00074B75">
        <w:rPr>
          <w:rFonts w:ascii="Times New Roman" w:hAnsi="Times New Roman" w:cs="Times New Roman"/>
        </w:rPr>
        <w:t>el</w:t>
      </w:r>
      <w:r w:rsidRPr="00074B75">
        <w:rPr>
          <w:rFonts w:ascii="Times New Roman" w:hAnsi="Times New Roman" w:cs="Times New Roman"/>
          <w:spacing w:val="-7"/>
        </w:rPr>
        <w:t xml:space="preserve"> </w:t>
      </w:r>
      <w:r w:rsidRPr="00074B75">
        <w:rPr>
          <w:rFonts w:ascii="Times New Roman" w:hAnsi="Times New Roman" w:cs="Times New Roman"/>
        </w:rPr>
        <w:t>in</w:t>
      </w:r>
      <w:r w:rsidRPr="00074B75">
        <w:rPr>
          <w:rFonts w:ascii="Times New Roman" w:hAnsi="Times New Roman" w:cs="Times New Roman"/>
          <w:spacing w:val="-14"/>
        </w:rPr>
        <w:t xml:space="preserve"> </w:t>
      </w:r>
      <w:r w:rsidRPr="00074B75">
        <w:rPr>
          <w:rFonts w:ascii="Times New Roman" w:hAnsi="Times New Roman" w:cs="Times New Roman"/>
        </w:rPr>
        <w:t>all</w:t>
      </w:r>
      <w:r w:rsidRPr="00074B75">
        <w:rPr>
          <w:rFonts w:ascii="Times New Roman" w:hAnsi="Times New Roman" w:cs="Times New Roman"/>
          <w:spacing w:val="-13"/>
        </w:rPr>
        <w:t xml:space="preserve"> </w:t>
      </w:r>
      <w:r w:rsidRPr="00074B75">
        <w:rPr>
          <w:rFonts w:ascii="Times New Roman" w:hAnsi="Times New Roman" w:cs="Times New Roman"/>
        </w:rPr>
        <w:t>educ</w:t>
      </w:r>
      <w:r w:rsidRPr="00074B75">
        <w:rPr>
          <w:rFonts w:ascii="Times New Roman" w:hAnsi="Times New Roman" w:cs="Times New Roman"/>
          <w:spacing w:val="-1"/>
        </w:rPr>
        <w:t>a</w:t>
      </w:r>
      <w:r w:rsidRPr="00074B75">
        <w:rPr>
          <w:rFonts w:ascii="Times New Roman" w:hAnsi="Times New Roman" w:cs="Times New Roman"/>
        </w:rPr>
        <w:t>tional</w:t>
      </w:r>
      <w:r w:rsidRPr="00074B75">
        <w:rPr>
          <w:rFonts w:ascii="Times New Roman" w:hAnsi="Times New Roman" w:cs="Times New Roman"/>
          <w:spacing w:val="-3"/>
        </w:rPr>
        <w:t xml:space="preserve"> </w:t>
      </w:r>
      <w:r w:rsidRPr="00074B75">
        <w:rPr>
          <w:rFonts w:ascii="Times New Roman" w:hAnsi="Times New Roman" w:cs="Times New Roman"/>
        </w:rPr>
        <w:t>p</w:t>
      </w:r>
      <w:r w:rsidRPr="00074B75">
        <w:rPr>
          <w:rFonts w:ascii="Times New Roman" w:hAnsi="Times New Roman" w:cs="Times New Roman"/>
          <w:spacing w:val="-2"/>
        </w:rPr>
        <w:t>r</w:t>
      </w:r>
      <w:r w:rsidRPr="00074B75">
        <w:rPr>
          <w:rFonts w:ascii="Times New Roman" w:hAnsi="Times New Roman" w:cs="Times New Roman"/>
        </w:rPr>
        <w:t>o</w:t>
      </w:r>
      <w:r w:rsidRPr="00074B75">
        <w:rPr>
          <w:rFonts w:ascii="Times New Roman" w:hAnsi="Times New Roman" w:cs="Times New Roman"/>
          <w:spacing w:val="-1"/>
        </w:rPr>
        <w:t>gr</w:t>
      </w:r>
      <w:r w:rsidRPr="00074B75">
        <w:rPr>
          <w:rFonts w:ascii="Times New Roman" w:hAnsi="Times New Roman" w:cs="Times New Roman"/>
        </w:rPr>
        <w:t>am</w:t>
      </w:r>
      <w:r w:rsidRPr="00074B75">
        <w:rPr>
          <w:rFonts w:ascii="Times New Roman" w:hAnsi="Times New Roman" w:cs="Times New Roman"/>
          <w:spacing w:val="-3"/>
        </w:rPr>
        <w:t>s</w:t>
      </w:r>
      <w:r w:rsidRPr="00074B75">
        <w:rPr>
          <w:rFonts w:ascii="Times New Roman" w:hAnsi="Times New Roman" w:cs="Times New Roman"/>
        </w:rPr>
        <w:t>,</w:t>
      </w:r>
      <w:r w:rsidRPr="00074B75">
        <w:rPr>
          <w:rFonts w:ascii="Times New Roman" w:hAnsi="Times New Roman" w:cs="Times New Roman"/>
          <w:spacing w:val="-16"/>
        </w:rPr>
        <w:t xml:space="preserve"> </w:t>
      </w:r>
      <w:r w:rsidRPr="00074B75">
        <w:rPr>
          <w:rFonts w:ascii="Times New Roman" w:hAnsi="Times New Roman" w:cs="Times New Roman"/>
        </w:rPr>
        <w:t>p</w:t>
      </w:r>
      <w:r w:rsidRPr="00074B75">
        <w:rPr>
          <w:rFonts w:ascii="Times New Roman" w:hAnsi="Times New Roman" w:cs="Times New Roman"/>
          <w:spacing w:val="-2"/>
        </w:rPr>
        <w:t>ro</w:t>
      </w:r>
      <w:r w:rsidRPr="00074B75">
        <w:rPr>
          <w:rFonts w:ascii="Times New Roman" w:hAnsi="Times New Roman" w:cs="Times New Roman"/>
        </w:rPr>
        <w:t>viding</w:t>
      </w:r>
      <w:r w:rsidRPr="00074B75">
        <w:rPr>
          <w:rFonts w:ascii="Times New Roman" w:hAnsi="Times New Roman" w:cs="Times New Roman"/>
          <w:spacing w:val="-19"/>
        </w:rPr>
        <w:t xml:space="preserve"> </w:t>
      </w:r>
      <w:r w:rsidRPr="00074B75">
        <w:rPr>
          <w:rFonts w:ascii="Times New Roman" w:hAnsi="Times New Roman" w:cs="Times New Roman"/>
        </w:rPr>
        <w:t>a</w:t>
      </w:r>
      <w:r w:rsidRPr="00074B75">
        <w:rPr>
          <w:rFonts w:ascii="Times New Roman" w:hAnsi="Times New Roman" w:cs="Times New Roman"/>
          <w:spacing w:val="-13"/>
        </w:rPr>
        <w:t xml:space="preserve"> </w:t>
      </w:r>
      <w:r w:rsidRPr="00074B75">
        <w:rPr>
          <w:rFonts w:ascii="Times New Roman" w:hAnsi="Times New Roman" w:cs="Times New Roman"/>
        </w:rPr>
        <w:t>s</w:t>
      </w:r>
      <w:r w:rsidRPr="00074B75">
        <w:rPr>
          <w:rFonts w:ascii="Times New Roman" w:hAnsi="Times New Roman" w:cs="Times New Roman"/>
          <w:spacing w:val="-1"/>
        </w:rPr>
        <w:t>y</w:t>
      </w:r>
      <w:r w:rsidRPr="00074B75">
        <w:rPr>
          <w:rFonts w:ascii="Times New Roman" w:hAnsi="Times New Roman" w:cs="Times New Roman"/>
        </w:rPr>
        <w:t>s</w:t>
      </w:r>
      <w:r w:rsidRPr="00074B75">
        <w:rPr>
          <w:rFonts w:ascii="Times New Roman" w:hAnsi="Times New Roman" w:cs="Times New Roman"/>
          <w:spacing w:val="-1"/>
        </w:rPr>
        <w:t>t</w:t>
      </w:r>
      <w:r w:rsidRPr="00074B75">
        <w:rPr>
          <w:rFonts w:ascii="Times New Roman" w:hAnsi="Times New Roman" w:cs="Times New Roman"/>
        </w:rPr>
        <w:t>em</w:t>
      </w:r>
      <w:r w:rsidRPr="00074B75">
        <w:rPr>
          <w:rFonts w:ascii="Times New Roman" w:hAnsi="Times New Roman" w:cs="Times New Roman"/>
          <w:spacing w:val="-1"/>
        </w:rPr>
        <w:t>a</w:t>
      </w:r>
      <w:r w:rsidRPr="00074B75">
        <w:rPr>
          <w:rFonts w:ascii="Times New Roman" w:hAnsi="Times New Roman" w:cs="Times New Roman"/>
        </w:rPr>
        <w:t>tic</w:t>
      </w:r>
      <w:r w:rsidRPr="00074B75">
        <w:rPr>
          <w:rFonts w:ascii="Times New Roman" w:hAnsi="Times New Roman" w:cs="Times New Roman"/>
          <w:spacing w:val="39"/>
        </w:rPr>
        <w:t xml:space="preserve"> </w:t>
      </w:r>
      <w:r w:rsidRPr="00074B75">
        <w:rPr>
          <w:rFonts w:ascii="Times New Roman" w:hAnsi="Times New Roman" w:cs="Times New Roman"/>
        </w:rPr>
        <w:t xml:space="preserve">and </w:t>
      </w:r>
      <w:r w:rsidRPr="00074B75">
        <w:rPr>
          <w:rFonts w:ascii="Times New Roman" w:hAnsi="Times New Roman" w:cs="Times New Roman"/>
          <w:spacing w:val="-1"/>
        </w:rPr>
        <w:t>c</w:t>
      </w:r>
      <w:r w:rsidRPr="00074B75">
        <w:rPr>
          <w:rFonts w:ascii="Times New Roman" w:hAnsi="Times New Roman" w:cs="Times New Roman"/>
        </w:rPr>
        <w:t>omp</w:t>
      </w:r>
      <w:r w:rsidRPr="00074B75">
        <w:rPr>
          <w:rFonts w:ascii="Times New Roman" w:hAnsi="Times New Roman" w:cs="Times New Roman"/>
          <w:spacing w:val="-2"/>
        </w:rPr>
        <w:t>r</w:t>
      </w:r>
      <w:r w:rsidRPr="00074B75">
        <w:rPr>
          <w:rFonts w:ascii="Times New Roman" w:hAnsi="Times New Roman" w:cs="Times New Roman"/>
        </w:rPr>
        <w:t>ehensi</w:t>
      </w:r>
      <w:r w:rsidRPr="00074B75">
        <w:rPr>
          <w:rFonts w:ascii="Times New Roman" w:hAnsi="Times New Roman" w:cs="Times New Roman"/>
          <w:spacing w:val="-2"/>
        </w:rPr>
        <w:t>v</w:t>
      </w:r>
      <w:r w:rsidRPr="00074B75">
        <w:rPr>
          <w:rFonts w:ascii="Times New Roman" w:hAnsi="Times New Roman" w:cs="Times New Roman"/>
        </w:rPr>
        <w:t>e</w:t>
      </w:r>
      <w:r w:rsidRPr="00074B75">
        <w:rPr>
          <w:rFonts w:ascii="Times New Roman" w:hAnsi="Times New Roman" w:cs="Times New Roman"/>
          <w:spacing w:val="1"/>
        </w:rPr>
        <w:t xml:space="preserve"> </w:t>
      </w:r>
      <w:r w:rsidRPr="00074B75">
        <w:rPr>
          <w:rFonts w:ascii="Times New Roman" w:hAnsi="Times New Roman" w:cs="Times New Roman"/>
        </w:rPr>
        <w:t>t</w:t>
      </w:r>
      <w:r w:rsidRPr="00074B75">
        <w:rPr>
          <w:rFonts w:ascii="Times New Roman" w:hAnsi="Times New Roman" w:cs="Times New Roman"/>
          <w:spacing w:val="-1"/>
        </w:rPr>
        <w:t>r</w:t>
      </w:r>
      <w:r w:rsidRPr="00074B75">
        <w:rPr>
          <w:rFonts w:ascii="Times New Roman" w:hAnsi="Times New Roman" w:cs="Times New Roman"/>
        </w:rPr>
        <w:t>aining</w:t>
      </w:r>
      <w:r w:rsidRPr="00074B75">
        <w:rPr>
          <w:rFonts w:ascii="Times New Roman" w:hAnsi="Times New Roman" w:cs="Times New Roman"/>
          <w:spacing w:val="-19"/>
        </w:rPr>
        <w:t xml:space="preserve"> </w:t>
      </w:r>
      <w:r w:rsidRPr="00074B75">
        <w:rPr>
          <w:rFonts w:ascii="Times New Roman" w:hAnsi="Times New Roman" w:cs="Times New Roman"/>
        </w:rPr>
        <w:t>in</w:t>
      </w:r>
      <w:r w:rsidRPr="00074B75">
        <w:rPr>
          <w:rFonts w:ascii="Times New Roman" w:hAnsi="Times New Roman" w:cs="Times New Roman"/>
          <w:spacing w:val="-14"/>
        </w:rPr>
        <w:t xml:space="preserve"> </w:t>
      </w:r>
      <w:r w:rsidRPr="00074B75">
        <w:rPr>
          <w:rFonts w:ascii="Times New Roman" w:hAnsi="Times New Roman" w:cs="Times New Roman"/>
        </w:rPr>
        <w:t>the</w:t>
      </w:r>
      <w:r w:rsidRPr="00074B75">
        <w:rPr>
          <w:rFonts w:ascii="Times New Roman" w:hAnsi="Times New Roman" w:cs="Times New Roman"/>
          <w:spacing w:val="-11"/>
        </w:rPr>
        <w:t xml:space="preserve"> </w:t>
      </w:r>
      <w:r w:rsidRPr="00074B75">
        <w:rPr>
          <w:rFonts w:ascii="Times New Roman" w:hAnsi="Times New Roman" w:cs="Times New Roman"/>
          <w:spacing w:val="-8"/>
        </w:rPr>
        <w:t>W</w:t>
      </w:r>
      <w:r w:rsidRPr="00074B75">
        <w:rPr>
          <w:rFonts w:ascii="Times New Roman" w:hAnsi="Times New Roman" w:cs="Times New Roman"/>
        </w:rPr>
        <w:t>o</w:t>
      </w:r>
      <w:r w:rsidRPr="00074B75">
        <w:rPr>
          <w:rFonts w:ascii="Times New Roman" w:hAnsi="Times New Roman" w:cs="Times New Roman"/>
          <w:spacing w:val="-2"/>
        </w:rPr>
        <w:t>r</w:t>
      </w:r>
      <w:r w:rsidRPr="00074B75">
        <w:rPr>
          <w:rFonts w:ascii="Times New Roman" w:hAnsi="Times New Roman" w:cs="Times New Roman"/>
        </w:rPr>
        <w:t>d</w:t>
      </w:r>
      <w:r w:rsidRPr="00074B75">
        <w:rPr>
          <w:rFonts w:ascii="Times New Roman" w:hAnsi="Times New Roman" w:cs="Times New Roman"/>
          <w:spacing w:val="-19"/>
        </w:rPr>
        <w:t xml:space="preserve"> </w:t>
      </w:r>
      <w:r w:rsidRPr="00074B75">
        <w:rPr>
          <w:rFonts w:ascii="Times New Roman" w:hAnsi="Times New Roman" w:cs="Times New Roman"/>
        </w:rPr>
        <w:t>of</w:t>
      </w:r>
      <w:r w:rsidRPr="00074B75">
        <w:rPr>
          <w:rFonts w:ascii="Times New Roman" w:hAnsi="Times New Roman" w:cs="Times New Roman"/>
          <w:spacing w:val="-16"/>
        </w:rPr>
        <w:t xml:space="preserve"> </w:t>
      </w:r>
      <w:r w:rsidRPr="00074B75">
        <w:rPr>
          <w:rFonts w:ascii="Times New Roman" w:hAnsi="Times New Roman" w:cs="Times New Roman"/>
          <w:spacing w:val="1"/>
        </w:rPr>
        <w:t>G</w:t>
      </w:r>
      <w:r w:rsidRPr="00074B75">
        <w:rPr>
          <w:rFonts w:ascii="Times New Roman" w:hAnsi="Times New Roman" w:cs="Times New Roman"/>
        </w:rPr>
        <w:t>od</w:t>
      </w:r>
      <w:r w:rsidRPr="00074B75">
        <w:rPr>
          <w:rFonts w:ascii="Times New Roman" w:hAnsi="Times New Roman" w:cs="Times New Roman"/>
          <w:spacing w:val="-11"/>
        </w:rPr>
        <w:t xml:space="preserve"> </w:t>
      </w:r>
      <w:r w:rsidRPr="00074B75">
        <w:rPr>
          <w:rFonts w:ascii="Times New Roman" w:hAnsi="Times New Roman" w:cs="Times New Roman"/>
        </w:rPr>
        <w:t>f</w:t>
      </w:r>
      <w:r w:rsidRPr="00074B75">
        <w:rPr>
          <w:rFonts w:ascii="Times New Roman" w:hAnsi="Times New Roman" w:cs="Times New Roman"/>
          <w:spacing w:val="-2"/>
        </w:rPr>
        <w:t>r</w:t>
      </w:r>
      <w:r w:rsidRPr="00074B75">
        <w:rPr>
          <w:rFonts w:ascii="Times New Roman" w:hAnsi="Times New Roman" w:cs="Times New Roman"/>
        </w:rPr>
        <w:t>om</w:t>
      </w:r>
      <w:r w:rsidRPr="00074B75">
        <w:rPr>
          <w:rFonts w:ascii="Times New Roman" w:hAnsi="Times New Roman" w:cs="Times New Roman"/>
          <w:spacing w:val="-18"/>
        </w:rPr>
        <w:t xml:space="preserve"> </w:t>
      </w:r>
      <w:r w:rsidRPr="00074B75">
        <w:rPr>
          <w:rFonts w:ascii="Times New Roman" w:hAnsi="Times New Roman" w:cs="Times New Roman"/>
        </w:rPr>
        <w:t>a</w:t>
      </w:r>
      <w:r w:rsidRPr="00074B75">
        <w:rPr>
          <w:rFonts w:ascii="Times New Roman" w:hAnsi="Times New Roman" w:cs="Times New Roman"/>
          <w:spacing w:val="-15"/>
        </w:rPr>
        <w:t xml:space="preserve"> </w:t>
      </w:r>
      <w:r w:rsidRPr="00074B75">
        <w:rPr>
          <w:rFonts w:ascii="Times New Roman" w:hAnsi="Times New Roman" w:cs="Times New Roman"/>
          <w:spacing w:val="-1"/>
        </w:rPr>
        <w:t>C</w:t>
      </w:r>
      <w:r w:rsidRPr="00074B75">
        <w:rPr>
          <w:rFonts w:ascii="Times New Roman" w:hAnsi="Times New Roman" w:cs="Times New Roman"/>
          <w:spacing w:val="1"/>
        </w:rPr>
        <w:t>r</w:t>
      </w:r>
      <w:r w:rsidRPr="00074B75">
        <w:rPr>
          <w:rFonts w:ascii="Times New Roman" w:hAnsi="Times New Roman" w:cs="Times New Roman"/>
        </w:rPr>
        <w:t>is</w:t>
      </w:r>
      <w:r w:rsidRPr="00074B75">
        <w:rPr>
          <w:rFonts w:ascii="Times New Roman" w:hAnsi="Times New Roman" w:cs="Times New Roman"/>
          <w:spacing w:val="-1"/>
        </w:rPr>
        <w:t>t</w:t>
      </w:r>
      <w:r w:rsidRPr="00074B75">
        <w:rPr>
          <w:rFonts w:ascii="Times New Roman" w:hAnsi="Times New Roman" w:cs="Times New Roman"/>
          <w:spacing w:val="4"/>
        </w:rPr>
        <w:t>o-</w:t>
      </w:r>
      <w:r w:rsidRPr="00074B75">
        <w:rPr>
          <w:rFonts w:ascii="Times New Roman" w:hAnsi="Times New Roman" w:cs="Times New Roman"/>
          <w:spacing w:val="-1"/>
        </w:rPr>
        <w:t>c</w:t>
      </w:r>
      <w:r w:rsidRPr="00074B75">
        <w:rPr>
          <w:rFonts w:ascii="Times New Roman" w:hAnsi="Times New Roman" w:cs="Times New Roman"/>
        </w:rPr>
        <w:t>e</w:t>
      </w:r>
      <w:r w:rsidRPr="00074B75">
        <w:rPr>
          <w:rFonts w:ascii="Times New Roman" w:hAnsi="Times New Roman" w:cs="Times New Roman"/>
          <w:spacing w:val="-1"/>
        </w:rPr>
        <w:t>n</w:t>
      </w:r>
      <w:r w:rsidRPr="00074B75">
        <w:rPr>
          <w:rFonts w:ascii="Times New Roman" w:hAnsi="Times New Roman" w:cs="Times New Roman"/>
        </w:rPr>
        <w:t>t</w:t>
      </w:r>
      <w:r w:rsidRPr="00074B75">
        <w:rPr>
          <w:rFonts w:ascii="Times New Roman" w:hAnsi="Times New Roman" w:cs="Times New Roman"/>
          <w:spacing w:val="1"/>
        </w:rPr>
        <w:t>r</w:t>
      </w:r>
      <w:r w:rsidRPr="00074B75">
        <w:rPr>
          <w:rFonts w:ascii="Times New Roman" w:hAnsi="Times New Roman" w:cs="Times New Roman"/>
        </w:rPr>
        <w:t>ic</w:t>
      </w:r>
      <w:r w:rsidRPr="00074B75">
        <w:rPr>
          <w:rFonts w:ascii="Times New Roman" w:hAnsi="Times New Roman" w:cs="Times New Roman"/>
          <w:spacing w:val="48"/>
        </w:rPr>
        <w:t xml:space="preserve"> </w:t>
      </w:r>
      <w:r w:rsidRPr="00074B75">
        <w:rPr>
          <w:rFonts w:ascii="Times New Roman" w:hAnsi="Times New Roman" w:cs="Times New Roman"/>
        </w:rPr>
        <w:t>perspe</w:t>
      </w:r>
      <w:r w:rsidRPr="00074B75">
        <w:rPr>
          <w:rFonts w:ascii="Times New Roman" w:hAnsi="Times New Roman" w:cs="Times New Roman"/>
          <w:spacing w:val="3"/>
        </w:rPr>
        <w:t>c</w:t>
      </w:r>
      <w:r w:rsidRPr="00074B75">
        <w:rPr>
          <w:rFonts w:ascii="Times New Roman" w:hAnsi="Times New Roman" w:cs="Times New Roman"/>
        </w:rPr>
        <w:t>ti</w:t>
      </w:r>
      <w:r w:rsidRPr="00074B75">
        <w:rPr>
          <w:rFonts w:ascii="Times New Roman" w:hAnsi="Times New Roman" w:cs="Times New Roman"/>
          <w:spacing w:val="-2"/>
        </w:rPr>
        <w:t>v</w:t>
      </w:r>
      <w:r w:rsidRPr="00074B75">
        <w:rPr>
          <w:rFonts w:ascii="Times New Roman" w:hAnsi="Times New Roman" w:cs="Times New Roman"/>
          <w:spacing w:val="-3"/>
        </w:rPr>
        <w:t>e</w:t>
      </w:r>
      <w:r w:rsidRPr="00074B75">
        <w:rPr>
          <w:rFonts w:ascii="Times New Roman" w:hAnsi="Times New Roman" w:cs="Times New Roman"/>
        </w:rPr>
        <w:t>.</w:t>
      </w:r>
      <w:r w:rsidRPr="00074B75">
        <w:rPr>
          <w:rFonts w:ascii="Times New Roman" w:hAnsi="Times New Roman" w:cs="Times New Roman"/>
          <w:spacing w:val="25"/>
        </w:rPr>
        <w:t xml:space="preserve"> </w:t>
      </w:r>
      <w:r w:rsidRPr="00074B75">
        <w:rPr>
          <w:rFonts w:ascii="Times New Roman" w:hAnsi="Times New Roman" w:cs="Times New Roman"/>
          <w:spacing w:val="-2"/>
        </w:rPr>
        <w:t>T</w:t>
      </w:r>
      <w:r w:rsidRPr="00074B75">
        <w:rPr>
          <w:rFonts w:ascii="Times New Roman" w:hAnsi="Times New Roman" w:cs="Times New Roman"/>
        </w:rPr>
        <w:t>he</w:t>
      </w:r>
      <w:r w:rsidRPr="00074B75">
        <w:rPr>
          <w:rFonts w:ascii="Times New Roman" w:hAnsi="Times New Roman" w:cs="Times New Roman"/>
          <w:spacing w:val="-2"/>
        </w:rPr>
        <w:t>r</w:t>
      </w:r>
      <w:r w:rsidRPr="00074B75">
        <w:rPr>
          <w:rFonts w:ascii="Times New Roman" w:hAnsi="Times New Roman" w:cs="Times New Roman"/>
        </w:rPr>
        <w:t>e</w:t>
      </w:r>
      <w:r w:rsidRPr="00074B75">
        <w:rPr>
          <w:rFonts w:ascii="Times New Roman" w:hAnsi="Times New Roman" w:cs="Times New Roman"/>
          <w:spacing w:val="-3"/>
        </w:rPr>
        <w:t>f</w:t>
      </w:r>
      <w:r w:rsidRPr="00074B75">
        <w:rPr>
          <w:rFonts w:ascii="Times New Roman" w:hAnsi="Times New Roman" w:cs="Times New Roman"/>
        </w:rPr>
        <w:t>o</w:t>
      </w:r>
      <w:r w:rsidRPr="00074B75">
        <w:rPr>
          <w:rFonts w:ascii="Times New Roman" w:hAnsi="Times New Roman" w:cs="Times New Roman"/>
          <w:spacing w:val="-2"/>
        </w:rPr>
        <w:t>r</w:t>
      </w:r>
      <w:r w:rsidRPr="00074B75">
        <w:rPr>
          <w:rFonts w:ascii="Times New Roman" w:hAnsi="Times New Roman" w:cs="Times New Roman"/>
          <w:spacing w:val="-3"/>
        </w:rPr>
        <w:t>e</w:t>
      </w:r>
      <w:r w:rsidRPr="00074B75">
        <w:rPr>
          <w:rFonts w:ascii="Times New Roman" w:hAnsi="Times New Roman" w:cs="Times New Roman"/>
        </w:rPr>
        <w:t>,</w:t>
      </w:r>
      <w:r w:rsidRPr="00074B75">
        <w:rPr>
          <w:rFonts w:ascii="Times New Roman" w:hAnsi="Times New Roman" w:cs="Times New Roman"/>
          <w:spacing w:val="-16"/>
        </w:rPr>
        <w:t xml:space="preserve"> </w:t>
      </w:r>
      <w:r w:rsidRPr="00074B75">
        <w:rPr>
          <w:rFonts w:ascii="Times New Roman" w:hAnsi="Times New Roman" w:cs="Times New Roman"/>
        </w:rPr>
        <w:t>it is</w:t>
      </w:r>
      <w:r w:rsidRPr="00074B75">
        <w:rPr>
          <w:rFonts w:ascii="Times New Roman" w:hAnsi="Times New Roman" w:cs="Times New Roman"/>
          <w:spacing w:val="-17"/>
        </w:rPr>
        <w:t xml:space="preserve"> </w:t>
      </w:r>
      <w:r w:rsidRPr="00074B75">
        <w:rPr>
          <w:rFonts w:ascii="Times New Roman" w:hAnsi="Times New Roman" w:cs="Times New Roman"/>
        </w:rPr>
        <w:t>impe</w:t>
      </w:r>
      <w:r w:rsidRPr="00074B75">
        <w:rPr>
          <w:rFonts w:ascii="Times New Roman" w:hAnsi="Times New Roman" w:cs="Times New Roman"/>
          <w:spacing w:val="-1"/>
        </w:rPr>
        <w:t>ra</w:t>
      </w:r>
      <w:r w:rsidRPr="00074B75">
        <w:rPr>
          <w:rFonts w:ascii="Times New Roman" w:hAnsi="Times New Roman" w:cs="Times New Roman"/>
        </w:rPr>
        <w:t>ti</w:t>
      </w:r>
      <w:r w:rsidRPr="00074B75">
        <w:rPr>
          <w:rFonts w:ascii="Times New Roman" w:hAnsi="Times New Roman" w:cs="Times New Roman"/>
          <w:spacing w:val="-2"/>
        </w:rPr>
        <w:t>v</w:t>
      </w:r>
      <w:r w:rsidRPr="00074B75">
        <w:rPr>
          <w:rFonts w:ascii="Times New Roman" w:hAnsi="Times New Roman" w:cs="Times New Roman"/>
        </w:rPr>
        <w:t>e</w:t>
      </w:r>
      <w:r w:rsidRPr="00074B75">
        <w:rPr>
          <w:rFonts w:ascii="Times New Roman" w:hAnsi="Times New Roman" w:cs="Times New Roman"/>
          <w:spacing w:val="55"/>
        </w:rPr>
        <w:t xml:space="preserve"> </w:t>
      </w:r>
      <w:r w:rsidRPr="00074B75">
        <w:rPr>
          <w:rFonts w:ascii="Times New Roman" w:hAnsi="Times New Roman" w:cs="Times New Roman"/>
          <w:spacing w:val="-1"/>
        </w:rPr>
        <w:t>t</w:t>
      </w:r>
      <w:r w:rsidRPr="00074B75">
        <w:rPr>
          <w:rFonts w:ascii="Times New Roman" w:hAnsi="Times New Roman" w:cs="Times New Roman"/>
        </w:rPr>
        <w:t>o h</w:t>
      </w:r>
      <w:r w:rsidRPr="00074B75">
        <w:rPr>
          <w:rFonts w:ascii="Times New Roman" w:hAnsi="Times New Roman" w:cs="Times New Roman"/>
          <w:spacing w:val="-2"/>
        </w:rPr>
        <w:t>av</w:t>
      </w:r>
      <w:r w:rsidRPr="00074B75">
        <w:rPr>
          <w:rFonts w:ascii="Times New Roman" w:hAnsi="Times New Roman" w:cs="Times New Roman"/>
        </w:rPr>
        <w:t>e p</w:t>
      </w:r>
      <w:r w:rsidRPr="00074B75">
        <w:rPr>
          <w:rFonts w:ascii="Times New Roman" w:hAnsi="Times New Roman" w:cs="Times New Roman"/>
          <w:spacing w:val="-2"/>
        </w:rPr>
        <w:t>r</w:t>
      </w:r>
      <w:r w:rsidRPr="00074B75">
        <w:rPr>
          <w:rFonts w:ascii="Times New Roman" w:hAnsi="Times New Roman" w:cs="Times New Roman"/>
        </w:rPr>
        <w:t>o</w:t>
      </w:r>
      <w:r w:rsidRPr="00074B75">
        <w:rPr>
          <w:rFonts w:ascii="Times New Roman" w:hAnsi="Times New Roman" w:cs="Times New Roman"/>
          <w:spacing w:val="-3"/>
        </w:rPr>
        <w:t>f</w:t>
      </w:r>
      <w:r w:rsidRPr="00074B75">
        <w:rPr>
          <w:rFonts w:ascii="Times New Roman" w:hAnsi="Times New Roman" w:cs="Times New Roman"/>
        </w:rPr>
        <w:t>essors</w:t>
      </w:r>
      <w:r w:rsidRPr="00074B75">
        <w:rPr>
          <w:rFonts w:ascii="Times New Roman" w:hAnsi="Times New Roman" w:cs="Times New Roman"/>
          <w:spacing w:val="-13"/>
        </w:rPr>
        <w:t xml:space="preserve"> </w:t>
      </w:r>
      <w:r w:rsidRPr="00074B75">
        <w:rPr>
          <w:rFonts w:ascii="Times New Roman" w:hAnsi="Times New Roman" w:cs="Times New Roman"/>
        </w:rPr>
        <w:t>and</w:t>
      </w:r>
      <w:r w:rsidRPr="00074B75">
        <w:rPr>
          <w:rFonts w:ascii="Times New Roman" w:hAnsi="Times New Roman" w:cs="Times New Roman"/>
          <w:spacing w:val="1"/>
        </w:rPr>
        <w:t xml:space="preserve"> </w:t>
      </w:r>
      <w:proofErr w:type="gramStart"/>
      <w:r w:rsidRPr="00074B75">
        <w:rPr>
          <w:rFonts w:ascii="Times New Roman" w:hAnsi="Times New Roman" w:cs="Times New Roman"/>
        </w:rPr>
        <w:t>staff</w:t>
      </w:r>
      <w:proofErr w:type="gramEnd"/>
      <w:r w:rsidRPr="00074B75">
        <w:rPr>
          <w:rFonts w:ascii="Times New Roman" w:hAnsi="Times New Roman" w:cs="Times New Roman"/>
          <w:spacing w:val="-2"/>
        </w:rPr>
        <w:t xml:space="preserve"> </w:t>
      </w:r>
      <w:r w:rsidRPr="00074B75">
        <w:rPr>
          <w:rFonts w:ascii="Times New Roman" w:hAnsi="Times New Roman" w:cs="Times New Roman"/>
        </w:rPr>
        <w:t>th</w:t>
      </w:r>
      <w:r w:rsidRPr="00074B75">
        <w:rPr>
          <w:rFonts w:ascii="Times New Roman" w:hAnsi="Times New Roman" w:cs="Times New Roman"/>
          <w:spacing w:val="-1"/>
        </w:rPr>
        <w:t>a</w:t>
      </w:r>
      <w:r w:rsidRPr="00074B75">
        <w:rPr>
          <w:rFonts w:ascii="Times New Roman" w:hAnsi="Times New Roman" w:cs="Times New Roman"/>
        </w:rPr>
        <w:t>t</w:t>
      </w:r>
      <w:r w:rsidRPr="00074B75">
        <w:rPr>
          <w:rFonts w:ascii="Times New Roman" w:hAnsi="Times New Roman" w:cs="Times New Roman"/>
          <w:spacing w:val="-10"/>
        </w:rPr>
        <w:t xml:space="preserve"> </w:t>
      </w:r>
      <w:r w:rsidRPr="00074B75">
        <w:rPr>
          <w:rFonts w:ascii="Times New Roman" w:hAnsi="Times New Roman" w:cs="Times New Roman"/>
        </w:rPr>
        <w:t>a</w:t>
      </w:r>
      <w:r w:rsidRPr="00074B75">
        <w:rPr>
          <w:rFonts w:ascii="Times New Roman" w:hAnsi="Times New Roman" w:cs="Times New Roman"/>
          <w:spacing w:val="-2"/>
        </w:rPr>
        <w:t>r</w:t>
      </w:r>
      <w:r w:rsidRPr="00074B75">
        <w:rPr>
          <w:rFonts w:ascii="Times New Roman" w:hAnsi="Times New Roman" w:cs="Times New Roman"/>
        </w:rPr>
        <w:t>e</w:t>
      </w:r>
      <w:r w:rsidRPr="00074B75">
        <w:rPr>
          <w:rFonts w:ascii="Times New Roman" w:hAnsi="Times New Roman" w:cs="Times New Roman"/>
          <w:spacing w:val="-7"/>
        </w:rPr>
        <w:t xml:space="preserve"> </w:t>
      </w:r>
      <w:r w:rsidRPr="00074B75">
        <w:rPr>
          <w:rFonts w:ascii="Times New Roman" w:hAnsi="Times New Roman" w:cs="Times New Roman"/>
          <w:spacing w:val="-1"/>
        </w:rPr>
        <w:t>c</w:t>
      </w:r>
      <w:r w:rsidRPr="00074B75">
        <w:rPr>
          <w:rFonts w:ascii="Times New Roman" w:hAnsi="Times New Roman" w:cs="Times New Roman"/>
        </w:rPr>
        <w:t>ompe</w:t>
      </w:r>
      <w:r w:rsidRPr="00074B75">
        <w:rPr>
          <w:rFonts w:ascii="Times New Roman" w:hAnsi="Times New Roman" w:cs="Times New Roman"/>
          <w:spacing w:val="-1"/>
        </w:rPr>
        <w:t>t</w:t>
      </w:r>
      <w:r w:rsidRPr="00074B75">
        <w:rPr>
          <w:rFonts w:ascii="Times New Roman" w:hAnsi="Times New Roman" w:cs="Times New Roman"/>
        </w:rPr>
        <w:t>e</w:t>
      </w:r>
      <w:r w:rsidRPr="00074B75">
        <w:rPr>
          <w:rFonts w:ascii="Times New Roman" w:hAnsi="Times New Roman" w:cs="Times New Roman"/>
          <w:spacing w:val="-1"/>
        </w:rPr>
        <w:t>n</w:t>
      </w:r>
      <w:r w:rsidRPr="00074B75">
        <w:rPr>
          <w:rFonts w:ascii="Times New Roman" w:hAnsi="Times New Roman" w:cs="Times New Roman"/>
        </w:rPr>
        <w:t>t</w:t>
      </w:r>
      <w:r w:rsidRPr="00074B75">
        <w:rPr>
          <w:rFonts w:ascii="Times New Roman" w:hAnsi="Times New Roman" w:cs="Times New Roman"/>
          <w:spacing w:val="-9"/>
        </w:rPr>
        <w:t xml:space="preserve"> </w:t>
      </w:r>
      <w:r w:rsidRPr="00074B75">
        <w:rPr>
          <w:rFonts w:ascii="Times New Roman" w:hAnsi="Times New Roman" w:cs="Times New Roman"/>
        </w:rPr>
        <w:t>in</w:t>
      </w:r>
      <w:r w:rsidRPr="00074B75">
        <w:rPr>
          <w:rFonts w:ascii="Times New Roman" w:hAnsi="Times New Roman" w:cs="Times New Roman"/>
          <w:spacing w:val="-14"/>
        </w:rPr>
        <w:t xml:space="preserve"> </w:t>
      </w:r>
      <w:r w:rsidRPr="00074B75">
        <w:rPr>
          <w:rFonts w:ascii="Times New Roman" w:hAnsi="Times New Roman" w:cs="Times New Roman"/>
        </w:rPr>
        <w:t>their</w:t>
      </w:r>
      <w:r w:rsidRPr="00074B75">
        <w:rPr>
          <w:rFonts w:ascii="Times New Roman" w:hAnsi="Times New Roman" w:cs="Times New Roman"/>
          <w:spacing w:val="-16"/>
        </w:rPr>
        <w:t xml:space="preserve"> </w:t>
      </w:r>
      <w:r w:rsidRPr="00074B75">
        <w:rPr>
          <w:rFonts w:ascii="Times New Roman" w:hAnsi="Times New Roman" w:cs="Times New Roman"/>
          <w:spacing w:val="-2"/>
        </w:rPr>
        <w:t>r</w:t>
      </w:r>
      <w:r w:rsidRPr="00074B75">
        <w:rPr>
          <w:rFonts w:ascii="Times New Roman" w:hAnsi="Times New Roman" w:cs="Times New Roman"/>
        </w:rPr>
        <w:t>espe</w:t>
      </w:r>
      <w:r w:rsidRPr="00074B75">
        <w:rPr>
          <w:rFonts w:ascii="Times New Roman" w:hAnsi="Times New Roman" w:cs="Times New Roman"/>
          <w:spacing w:val="3"/>
        </w:rPr>
        <w:t>c</w:t>
      </w:r>
      <w:r w:rsidRPr="00074B75">
        <w:rPr>
          <w:rFonts w:ascii="Times New Roman" w:hAnsi="Times New Roman" w:cs="Times New Roman"/>
        </w:rPr>
        <w:t>ti</w:t>
      </w:r>
      <w:r w:rsidRPr="00074B75">
        <w:rPr>
          <w:rFonts w:ascii="Times New Roman" w:hAnsi="Times New Roman" w:cs="Times New Roman"/>
          <w:spacing w:val="-2"/>
        </w:rPr>
        <w:t>v</w:t>
      </w:r>
      <w:r w:rsidRPr="00074B75">
        <w:rPr>
          <w:rFonts w:ascii="Times New Roman" w:hAnsi="Times New Roman" w:cs="Times New Roman"/>
        </w:rPr>
        <w:t>e</w:t>
      </w:r>
      <w:r w:rsidRPr="00074B75">
        <w:rPr>
          <w:rFonts w:ascii="Times New Roman" w:hAnsi="Times New Roman" w:cs="Times New Roman"/>
          <w:spacing w:val="-4"/>
        </w:rPr>
        <w:t xml:space="preserve"> </w:t>
      </w:r>
      <w:r w:rsidRPr="00074B75">
        <w:rPr>
          <w:rFonts w:ascii="Times New Roman" w:hAnsi="Times New Roman" w:cs="Times New Roman"/>
        </w:rPr>
        <w:t>field</w:t>
      </w:r>
      <w:r w:rsidRPr="00074B75">
        <w:rPr>
          <w:rFonts w:ascii="Times New Roman" w:hAnsi="Times New Roman" w:cs="Times New Roman"/>
          <w:spacing w:val="-3"/>
        </w:rPr>
        <w:t>s</w:t>
      </w:r>
      <w:r w:rsidRPr="00074B75">
        <w:rPr>
          <w:rFonts w:ascii="Times New Roman" w:hAnsi="Times New Roman" w:cs="Times New Roman"/>
        </w:rPr>
        <w:t>,</w:t>
      </w:r>
      <w:r w:rsidRPr="00074B75">
        <w:rPr>
          <w:rFonts w:ascii="Times New Roman" w:hAnsi="Times New Roman" w:cs="Times New Roman"/>
          <w:spacing w:val="-16"/>
        </w:rPr>
        <w:t xml:space="preserve"> </w:t>
      </w:r>
      <w:r w:rsidRPr="00074B75">
        <w:rPr>
          <w:rFonts w:ascii="Times New Roman" w:hAnsi="Times New Roman" w:cs="Times New Roman"/>
        </w:rPr>
        <w:t>who</w:t>
      </w:r>
      <w:r w:rsidRPr="00074B75">
        <w:rPr>
          <w:rFonts w:ascii="Times New Roman" w:hAnsi="Times New Roman" w:cs="Times New Roman"/>
          <w:spacing w:val="-16"/>
        </w:rPr>
        <w:t xml:space="preserve"> </w:t>
      </w:r>
      <w:r w:rsidRPr="00074B75">
        <w:rPr>
          <w:rFonts w:ascii="Times New Roman" w:hAnsi="Times New Roman" w:cs="Times New Roman"/>
          <w:spacing w:val="-2"/>
        </w:rPr>
        <w:t>r</w:t>
      </w:r>
      <w:r w:rsidRPr="00074B75">
        <w:rPr>
          <w:rFonts w:ascii="Times New Roman" w:hAnsi="Times New Roman" w:cs="Times New Roman"/>
        </w:rPr>
        <w:t>e</w:t>
      </w:r>
      <w:r w:rsidRPr="00074B75">
        <w:rPr>
          <w:rFonts w:ascii="Times New Roman" w:hAnsi="Times New Roman" w:cs="Times New Roman"/>
          <w:spacing w:val="-1"/>
        </w:rPr>
        <w:t>c</w:t>
      </w:r>
      <w:r w:rsidRPr="00074B75">
        <w:rPr>
          <w:rFonts w:ascii="Times New Roman" w:hAnsi="Times New Roman" w:cs="Times New Roman"/>
        </w:rPr>
        <w:t>ei</w:t>
      </w:r>
      <w:r w:rsidRPr="00074B75">
        <w:rPr>
          <w:rFonts w:ascii="Times New Roman" w:hAnsi="Times New Roman" w:cs="Times New Roman"/>
          <w:spacing w:val="-2"/>
        </w:rPr>
        <w:t>v</w:t>
      </w:r>
      <w:r w:rsidRPr="00074B75">
        <w:rPr>
          <w:rFonts w:ascii="Times New Roman" w:hAnsi="Times New Roman" w:cs="Times New Roman"/>
        </w:rPr>
        <w:t>e</w:t>
      </w:r>
      <w:r w:rsidRPr="00074B75">
        <w:rPr>
          <w:rFonts w:ascii="Times New Roman" w:hAnsi="Times New Roman" w:cs="Times New Roman"/>
          <w:spacing w:val="-16"/>
        </w:rPr>
        <w:t xml:space="preserve"> </w:t>
      </w:r>
      <w:r w:rsidRPr="00074B75">
        <w:rPr>
          <w:rFonts w:ascii="Times New Roman" w:hAnsi="Times New Roman" w:cs="Times New Roman"/>
        </w:rPr>
        <w:t>e</w:t>
      </w:r>
      <w:r w:rsidRPr="00074B75">
        <w:rPr>
          <w:rFonts w:ascii="Times New Roman" w:hAnsi="Times New Roman" w:cs="Times New Roman"/>
          <w:spacing w:val="-1"/>
        </w:rPr>
        <w:t>v</w:t>
      </w:r>
      <w:r w:rsidRPr="00074B75">
        <w:rPr>
          <w:rFonts w:ascii="Times New Roman" w:hAnsi="Times New Roman" w:cs="Times New Roman"/>
        </w:rPr>
        <w:t>alu</w:t>
      </w:r>
      <w:r w:rsidRPr="00074B75">
        <w:rPr>
          <w:rFonts w:ascii="Times New Roman" w:hAnsi="Times New Roman" w:cs="Times New Roman"/>
          <w:spacing w:val="-1"/>
        </w:rPr>
        <w:t>a</w:t>
      </w:r>
      <w:r w:rsidRPr="00074B75">
        <w:rPr>
          <w:rFonts w:ascii="Times New Roman" w:hAnsi="Times New Roman" w:cs="Times New Roman"/>
        </w:rPr>
        <w:t>tion</w:t>
      </w:r>
      <w:r w:rsidRPr="00074B75">
        <w:rPr>
          <w:rFonts w:ascii="Times New Roman" w:hAnsi="Times New Roman" w:cs="Times New Roman"/>
          <w:spacing w:val="20"/>
        </w:rPr>
        <w:t xml:space="preserve"> </w:t>
      </w:r>
      <w:r w:rsidRPr="00074B75">
        <w:rPr>
          <w:rFonts w:ascii="Times New Roman" w:hAnsi="Times New Roman" w:cs="Times New Roman"/>
          <w:spacing w:val="-2"/>
        </w:rPr>
        <w:t>r</w:t>
      </w:r>
      <w:r w:rsidRPr="00074B75">
        <w:rPr>
          <w:rFonts w:ascii="Times New Roman" w:hAnsi="Times New Roman" w:cs="Times New Roman"/>
        </w:rPr>
        <w:t>egula</w:t>
      </w:r>
      <w:r w:rsidRPr="00074B75">
        <w:rPr>
          <w:rFonts w:ascii="Times New Roman" w:hAnsi="Times New Roman" w:cs="Times New Roman"/>
          <w:spacing w:val="1"/>
        </w:rPr>
        <w:t>r</w:t>
      </w:r>
      <w:r w:rsidRPr="00074B75">
        <w:rPr>
          <w:rFonts w:ascii="Times New Roman" w:hAnsi="Times New Roman" w:cs="Times New Roman"/>
        </w:rPr>
        <w:t>l</w:t>
      </w:r>
      <w:r w:rsidRPr="00074B75">
        <w:rPr>
          <w:rFonts w:ascii="Times New Roman" w:hAnsi="Times New Roman" w:cs="Times New Roman"/>
          <w:spacing w:val="-9"/>
        </w:rPr>
        <w:t>y</w:t>
      </w:r>
      <w:r w:rsidRPr="00074B75">
        <w:rPr>
          <w:rFonts w:ascii="Times New Roman" w:hAnsi="Times New Roman" w:cs="Times New Roman"/>
        </w:rPr>
        <w:t>,</w:t>
      </w:r>
      <w:r w:rsidRPr="00074B75">
        <w:rPr>
          <w:rFonts w:ascii="Times New Roman" w:hAnsi="Times New Roman" w:cs="Times New Roman"/>
          <w:spacing w:val="-16"/>
        </w:rPr>
        <w:t xml:space="preserve"> </w:t>
      </w:r>
      <w:r w:rsidRPr="00074B75">
        <w:rPr>
          <w:rFonts w:ascii="Times New Roman" w:hAnsi="Times New Roman" w:cs="Times New Roman"/>
        </w:rPr>
        <w:t>and who</w:t>
      </w:r>
      <w:r w:rsidRPr="00074B75">
        <w:rPr>
          <w:rFonts w:ascii="Times New Roman" w:hAnsi="Times New Roman" w:cs="Times New Roman"/>
          <w:spacing w:val="-16"/>
        </w:rPr>
        <w:t xml:space="preserve"> </w:t>
      </w:r>
      <w:r w:rsidRPr="00074B75">
        <w:rPr>
          <w:rFonts w:ascii="Times New Roman" w:hAnsi="Times New Roman" w:cs="Times New Roman"/>
          <w:spacing w:val="-1"/>
        </w:rPr>
        <w:t>c</w:t>
      </w:r>
      <w:r w:rsidRPr="00074B75">
        <w:rPr>
          <w:rFonts w:ascii="Times New Roman" w:hAnsi="Times New Roman" w:cs="Times New Roman"/>
        </w:rPr>
        <w:t>onsta</w:t>
      </w:r>
      <w:r w:rsidRPr="00074B75">
        <w:rPr>
          <w:rFonts w:ascii="Times New Roman" w:hAnsi="Times New Roman" w:cs="Times New Roman"/>
          <w:spacing w:val="-1"/>
        </w:rPr>
        <w:t>n</w:t>
      </w:r>
      <w:r w:rsidRPr="00074B75">
        <w:rPr>
          <w:rFonts w:ascii="Times New Roman" w:hAnsi="Times New Roman" w:cs="Times New Roman"/>
        </w:rPr>
        <w:t>tly</w:t>
      </w:r>
      <w:r w:rsidRPr="00074B75">
        <w:rPr>
          <w:rFonts w:ascii="Times New Roman" w:hAnsi="Times New Roman" w:cs="Times New Roman"/>
          <w:spacing w:val="56"/>
        </w:rPr>
        <w:t xml:space="preserve"> </w:t>
      </w:r>
      <w:r w:rsidRPr="00074B75">
        <w:rPr>
          <w:rFonts w:ascii="Times New Roman" w:hAnsi="Times New Roman" w:cs="Times New Roman"/>
        </w:rPr>
        <w:t>seek</w:t>
      </w:r>
      <w:r w:rsidRPr="00074B75">
        <w:rPr>
          <w:rFonts w:ascii="Times New Roman" w:hAnsi="Times New Roman" w:cs="Times New Roman"/>
          <w:spacing w:val="-19"/>
        </w:rPr>
        <w:t xml:space="preserve"> </w:t>
      </w:r>
      <w:r w:rsidRPr="00074B75">
        <w:rPr>
          <w:rFonts w:ascii="Times New Roman" w:hAnsi="Times New Roman" w:cs="Times New Roman"/>
          <w:spacing w:val="-1"/>
        </w:rPr>
        <w:t>w</w:t>
      </w:r>
      <w:r w:rsidRPr="00074B75">
        <w:rPr>
          <w:rFonts w:ascii="Times New Roman" w:hAnsi="Times New Roman" w:cs="Times New Roman"/>
          <w:spacing w:val="-2"/>
        </w:rPr>
        <w:t>a</w:t>
      </w:r>
      <w:r w:rsidRPr="00074B75">
        <w:rPr>
          <w:rFonts w:ascii="Times New Roman" w:hAnsi="Times New Roman" w:cs="Times New Roman"/>
          <w:spacing w:val="-1"/>
        </w:rPr>
        <w:t>y</w:t>
      </w:r>
      <w:r w:rsidRPr="00074B75">
        <w:rPr>
          <w:rFonts w:ascii="Times New Roman" w:hAnsi="Times New Roman" w:cs="Times New Roman"/>
        </w:rPr>
        <w:t>s</w:t>
      </w:r>
      <w:r w:rsidRPr="00074B75">
        <w:rPr>
          <w:rFonts w:ascii="Times New Roman" w:hAnsi="Times New Roman" w:cs="Times New Roman"/>
          <w:spacing w:val="-4"/>
        </w:rPr>
        <w:t xml:space="preserve"> </w:t>
      </w:r>
      <w:r w:rsidRPr="00074B75">
        <w:rPr>
          <w:rFonts w:ascii="Times New Roman" w:hAnsi="Times New Roman" w:cs="Times New Roman"/>
          <w:spacing w:val="-1"/>
        </w:rPr>
        <w:t>t</w:t>
      </w:r>
      <w:r w:rsidRPr="00074B75">
        <w:rPr>
          <w:rFonts w:ascii="Times New Roman" w:hAnsi="Times New Roman" w:cs="Times New Roman"/>
        </w:rPr>
        <w:t>o imp</w:t>
      </w:r>
      <w:r w:rsidRPr="00074B75">
        <w:rPr>
          <w:rFonts w:ascii="Times New Roman" w:hAnsi="Times New Roman" w:cs="Times New Roman"/>
          <w:spacing w:val="-2"/>
        </w:rPr>
        <w:t>rov</w:t>
      </w:r>
      <w:r w:rsidRPr="00074B75">
        <w:rPr>
          <w:rFonts w:ascii="Times New Roman" w:hAnsi="Times New Roman" w:cs="Times New Roman"/>
        </w:rPr>
        <w:t>e</w:t>
      </w:r>
      <w:r w:rsidRPr="00074B75">
        <w:rPr>
          <w:rFonts w:ascii="Times New Roman" w:hAnsi="Times New Roman" w:cs="Times New Roman"/>
          <w:spacing w:val="23"/>
        </w:rPr>
        <w:t xml:space="preserve"> </w:t>
      </w:r>
      <w:r w:rsidRPr="00074B75">
        <w:rPr>
          <w:rFonts w:ascii="Times New Roman" w:hAnsi="Times New Roman" w:cs="Times New Roman"/>
        </w:rPr>
        <w:t>p</w:t>
      </w:r>
      <w:r w:rsidRPr="00074B75">
        <w:rPr>
          <w:rFonts w:ascii="Times New Roman" w:hAnsi="Times New Roman" w:cs="Times New Roman"/>
          <w:spacing w:val="-2"/>
        </w:rPr>
        <w:t>r</w:t>
      </w:r>
      <w:r w:rsidRPr="00074B75">
        <w:rPr>
          <w:rFonts w:ascii="Times New Roman" w:hAnsi="Times New Roman" w:cs="Times New Roman"/>
        </w:rPr>
        <w:t>o</w:t>
      </w:r>
      <w:r w:rsidRPr="00074B75">
        <w:rPr>
          <w:rFonts w:ascii="Times New Roman" w:hAnsi="Times New Roman" w:cs="Times New Roman"/>
          <w:spacing w:val="-3"/>
        </w:rPr>
        <w:t>f</w:t>
      </w:r>
      <w:r w:rsidRPr="00074B75">
        <w:rPr>
          <w:rFonts w:ascii="Times New Roman" w:hAnsi="Times New Roman" w:cs="Times New Roman"/>
        </w:rPr>
        <w:t>essional</w:t>
      </w:r>
      <w:r w:rsidRPr="00074B75">
        <w:rPr>
          <w:rFonts w:ascii="Times New Roman" w:hAnsi="Times New Roman" w:cs="Times New Roman"/>
          <w:spacing w:val="-14"/>
        </w:rPr>
        <w:t xml:space="preserve"> </w:t>
      </w:r>
      <w:r w:rsidRPr="00074B75">
        <w:rPr>
          <w:rFonts w:ascii="Times New Roman" w:hAnsi="Times New Roman" w:cs="Times New Roman"/>
        </w:rPr>
        <w:t>s</w:t>
      </w:r>
      <w:r w:rsidRPr="00074B75">
        <w:rPr>
          <w:rFonts w:ascii="Times New Roman" w:hAnsi="Times New Roman" w:cs="Times New Roman"/>
          <w:spacing w:val="4"/>
        </w:rPr>
        <w:t>k</w:t>
      </w:r>
      <w:r w:rsidRPr="00074B75">
        <w:rPr>
          <w:rFonts w:ascii="Times New Roman" w:hAnsi="Times New Roman" w:cs="Times New Roman"/>
        </w:rPr>
        <w:t>ill</w:t>
      </w:r>
      <w:r w:rsidRPr="00074B75">
        <w:rPr>
          <w:rFonts w:ascii="Times New Roman" w:hAnsi="Times New Roman" w:cs="Times New Roman"/>
          <w:spacing w:val="-3"/>
        </w:rPr>
        <w:t>s</w:t>
      </w:r>
      <w:r w:rsidRPr="00074B75">
        <w:rPr>
          <w:rFonts w:ascii="Times New Roman" w:hAnsi="Times New Roman" w:cs="Times New Roman"/>
        </w:rPr>
        <w:t>.</w:t>
      </w:r>
    </w:p>
    <w:p w14:paraId="41223FCE" w14:textId="77777777" w:rsidR="00074B75" w:rsidRPr="00074B75" w:rsidRDefault="00074B75" w:rsidP="00BE0ACC">
      <w:pPr>
        <w:jc w:val="both"/>
        <w:rPr>
          <w:rFonts w:ascii="Times New Roman" w:hAnsi="Times New Roman" w:cs="Times New Roman"/>
        </w:rPr>
      </w:pPr>
    </w:p>
    <w:p w14:paraId="59F6A57D" w14:textId="77777777" w:rsidR="00074B75" w:rsidRPr="00074B75" w:rsidRDefault="00074B75" w:rsidP="00BE0ACC">
      <w:pPr>
        <w:jc w:val="both"/>
        <w:rPr>
          <w:rFonts w:ascii="Times New Roman" w:hAnsi="Times New Roman" w:cs="Times New Roman"/>
        </w:rPr>
      </w:pPr>
      <w:r w:rsidRPr="00074B75">
        <w:rPr>
          <w:rFonts w:ascii="Times New Roman" w:hAnsi="Times New Roman" w:cs="Times New Roman"/>
          <w:spacing w:val="1"/>
        </w:rPr>
        <w:t>O</w:t>
      </w:r>
      <w:r w:rsidRPr="00074B75">
        <w:rPr>
          <w:rFonts w:ascii="Times New Roman" w:hAnsi="Times New Roman" w:cs="Times New Roman"/>
        </w:rPr>
        <w:t>ur</w:t>
      </w:r>
      <w:r w:rsidRPr="00074B75">
        <w:rPr>
          <w:rFonts w:ascii="Times New Roman" w:hAnsi="Times New Roman" w:cs="Times New Roman"/>
          <w:spacing w:val="-5"/>
        </w:rPr>
        <w:t xml:space="preserve"> </w:t>
      </w:r>
      <w:r w:rsidRPr="00074B75">
        <w:rPr>
          <w:rFonts w:ascii="Times New Roman" w:hAnsi="Times New Roman" w:cs="Times New Roman"/>
        </w:rPr>
        <w:t>Ch</w:t>
      </w:r>
      <w:r w:rsidRPr="00074B75">
        <w:rPr>
          <w:rFonts w:ascii="Times New Roman" w:hAnsi="Times New Roman" w:cs="Times New Roman"/>
          <w:spacing w:val="1"/>
        </w:rPr>
        <w:t>r</w:t>
      </w:r>
      <w:r w:rsidRPr="00074B75">
        <w:rPr>
          <w:rFonts w:ascii="Times New Roman" w:hAnsi="Times New Roman" w:cs="Times New Roman"/>
        </w:rPr>
        <w:t>istian</w:t>
      </w:r>
      <w:r w:rsidRPr="00074B75">
        <w:rPr>
          <w:rFonts w:ascii="Times New Roman" w:hAnsi="Times New Roman" w:cs="Times New Roman"/>
          <w:spacing w:val="-2"/>
        </w:rPr>
        <w:t xml:space="preserve"> </w:t>
      </w:r>
      <w:r w:rsidRPr="00074B75">
        <w:rPr>
          <w:rFonts w:ascii="Times New Roman" w:hAnsi="Times New Roman" w:cs="Times New Roman"/>
        </w:rPr>
        <w:t>philosop</w:t>
      </w:r>
      <w:r w:rsidRPr="00074B75">
        <w:rPr>
          <w:rFonts w:ascii="Times New Roman" w:hAnsi="Times New Roman" w:cs="Times New Roman"/>
          <w:spacing w:val="-3"/>
        </w:rPr>
        <w:t>h</w:t>
      </w:r>
      <w:r w:rsidRPr="00074B75">
        <w:rPr>
          <w:rFonts w:ascii="Times New Roman" w:hAnsi="Times New Roman" w:cs="Times New Roman"/>
        </w:rPr>
        <w:t>y</w:t>
      </w:r>
      <w:r w:rsidRPr="00074B75">
        <w:rPr>
          <w:rFonts w:ascii="Times New Roman" w:hAnsi="Times New Roman" w:cs="Times New Roman"/>
          <w:spacing w:val="53"/>
        </w:rPr>
        <w:t xml:space="preserve"> </w:t>
      </w:r>
      <w:r w:rsidRPr="00074B75">
        <w:rPr>
          <w:rFonts w:ascii="Times New Roman" w:hAnsi="Times New Roman" w:cs="Times New Roman"/>
        </w:rPr>
        <w:t>is</w:t>
      </w:r>
      <w:r w:rsidRPr="00074B75">
        <w:rPr>
          <w:rFonts w:ascii="Times New Roman" w:hAnsi="Times New Roman" w:cs="Times New Roman"/>
          <w:spacing w:val="-19"/>
        </w:rPr>
        <w:t xml:space="preserve"> </w:t>
      </w:r>
      <w:r w:rsidRPr="00074B75">
        <w:rPr>
          <w:rFonts w:ascii="Times New Roman" w:hAnsi="Times New Roman" w:cs="Times New Roman"/>
          <w:spacing w:val="-2"/>
        </w:rPr>
        <w:t>r</w:t>
      </w:r>
      <w:r w:rsidRPr="00074B75">
        <w:rPr>
          <w:rFonts w:ascii="Times New Roman" w:hAnsi="Times New Roman" w:cs="Times New Roman"/>
        </w:rPr>
        <w:t>efle</w:t>
      </w:r>
      <w:r w:rsidRPr="00074B75">
        <w:rPr>
          <w:rFonts w:ascii="Times New Roman" w:hAnsi="Times New Roman" w:cs="Times New Roman"/>
          <w:spacing w:val="3"/>
        </w:rPr>
        <w:t>c</w:t>
      </w:r>
      <w:r w:rsidRPr="00074B75">
        <w:rPr>
          <w:rFonts w:ascii="Times New Roman" w:hAnsi="Times New Roman" w:cs="Times New Roman"/>
          <w:spacing w:val="-1"/>
        </w:rPr>
        <w:t>t</w:t>
      </w:r>
      <w:r w:rsidRPr="00074B75">
        <w:rPr>
          <w:rFonts w:ascii="Times New Roman" w:hAnsi="Times New Roman" w:cs="Times New Roman"/>
        </w:rPr>
        <w:t>ed</w:t>
      </w:r>
      <w:r w:rsidRPr="00074B75">
        <w:rPr>
          <w:rFonts w:ascii="Times New Roman" w:hAnsi="Times New Roman" w:cs="Times New Roman"/>
          <w:spacing w:val="-16"/>
        </w:rPr>
        <w:t xml:space="preserve"> </w:t>
      </w:r>
      <w:r w:rsidRPr="00074B75">
        <w:rPr>
          <w:rFonts w:ascii="Times New Roman" w:hAnsi="Times New Roman" w:cs="Times New Roman"/>
        </w:rPr>
        <w:t>in</w:t>
      </w:r>
      <w:r w:rsidRPr="00074B75">
        <w:rPr>
          <w:rFonts w:ascii="Times New Roman" w:hAnsi="Times New Roman" w:cs="Times New Roman"/>
          <w:spacing w:val="-14"/>
        </w:rPr>
        <w:t xml:space="preserve"> </w:t>
      </w:r>
      <w:r w:rsidRPr="00074B75">
        <w:rPr>
          <w:rFonts w:ascii="Times New Roman" w:hAnsi="Times New Roman" w:cs="Times New Roman"/>
        </w:rPr>
        <w:t>the</w:t>
      </w:r>
      <w:r w:rsidRPr="00074B75">
        <w:rPr>
          <w:rFonts w:ascii="Times New Roman" w:hAnsi="Times New Roman" w:cs="Times New Roman"/>
          <w:spacing w:val="-19"/>
        </w:rPr>
        <w:t xml:space="preserve"> </w:t>
      </w:r>
      <w:r w:rsidRPr="00074B75">
        <w:rPr>
          <w:rFonts w:ascii="Times New Roman" w:hAnsi="Times New Roman" w:cs="Times New Roman"/>
        </w:rPr>
        <w:t>Bibl</w:t>
      </w:r>
      <w:r w:rsidRPr="00074B75">
        <w:rPr>
          <w:rFonts w:ascii="Times New Roman" w:hAnsi="Times New Roman" w:cs="Times New Roman"/>
          <w:spacing w:val="7"/>
        </w:rPr>
        <w:t>e</w:t>
      </w:r>
      <w:r w:rsidRPr="00074B75">
        <w:rPr>
          <w:rFonts w:ascii="Times New Roman" w:hAnsi="Times New Roman" w:cs="Times New Roman"/>
          <w:spacing w:val="4"/>
        </w:rPr>
        <w:t>-</w:t>
      </w:r>
      <w:r w:rsidRPr="00074B75">
        <w:rPr>
          <w:rFonts w:ascii="Times New Roman" w:hAnsi="Times New Roman" w:cs="Times New Roman"/>
          <w:spacing w:val="-1"/>
        </w:rPr>
        <w:t>c</w:t>
      </w:r>
      <w:r w:rsidRPr="00074B75">
        <w:rPr>
          <w:rFonts w:ascii="Times New Roman" w:hAnsi="Times New Roman" w:cs="Times New Roman"/>
        </w:rPr>
        <w:t>e</w:t>
      </w:r>
      <w:r w:rsidRPr="00074B75">
        <w:rPr>
          <w:rFonts w:ascii="Times New Roman" w:hAnsi="Times New Roman" w:cs="Times New Roman"/>
          <w:spacing w:val="-1"/>
        </w:rPr>
        <w:t>nt</w:t>
      </w:r>
      <w:r w:rsidRPr="00074B75">
        <w:rPr>
          <w:rFonts w:ascii="Times New Roman" w:hAnsi="Times New Roman" w:cs="Times New Roman"/>
        </w:rPr>
        <w:t>e</w:t>
      </w:r>
      <w:r w:rsidRPr="00074B75">
        <w:rPr>
          <w:rFonts w:ascii="Times New Roman" w:hAnsi="Times New Roman" w:cs="Times New Roman"/>
          <w:spacing w:val="-2"/>
        </w:rPr>
        <w:t>r</w:t>
      </w:r>
      <w:r w:rsidRPr="00074B75">
        <w:rPr>
          <w:rFonts w:ascii="Times New Roman" w:hAnsi="Times New Roman" w:cs="Times New Roman"/>
        </w:rPr>
        <w:t>ed</w:t>
      </w:r>
      <w:r w:rsidRPr="00074B75">
        <w:rPr>
          <w:rFonts w:ascii="Times New Roman" w:hAnsi="Times New Roman" w:cs="Times New Roman"/>
          <w:spacing w:val="-16"/>
        </w:rPr>
        <w:t xml:space="preserve"> </w:t>
      </w:r>
      <w:r w:rsidRPr="00074B75">
        <w:rPr>
          <w:rFonts w:ascii="Times New Roman" w:hAnsi="Times New Roman" w:cs="Times New Roman"/>
        </w:rPr>
        <w:t>cu</w:t>
      </w:r>
      <w:r w:rsidRPr="00074B75">
        <w:rPr>
          <w:rFonts w:ascii="Times New Roman" w:hAnsi="Times New Roman" w:cs="Times New Roman"/>
          <w:spacing w:val="1"/>
        </w:rPr>
        <w:t>rr</w:t>
      </w:r>
      <w:r w:rsidRPr="00074B75">
        <w:rPr>
          <w:rFonts w:ascii="Times New Roman" w:hAnsi="Times New Roman" w:cs="Times New Roman"/>
        </w:rPr>
        <w:t>iculum</w:t>
      </w:r>
      <w:r w:rsidRPr="00074B75">
        <w:rPr>
          <w:rFonts w:ascii="Times New Roman" w:hAnsi="Times New Roman" w:cs="Times New Roman"/>
          <w:spacing w:val="-13"/>
        </w:rPr>
        <w:t xml:space="preserve"> </w:t>
      </w:r>
      <w:r w:rsidRPr="00074B75">
        <w:rPr>
          <w:rFonts w:ascii="Times New Roman" w:hAnsi="Times New Roman" w:cs="Times New Roman"/>
        </w:rPr>
        <w:t>taug</w:t>
      </w:r>
      <w:r w:rsidRPr="00074B75">
        <w:rPr>
          <w:rFonts w:ascii="Times New Roman" w:hAnsi="Times New Roman" w:cs="Times New Roman"/>
          <w:spacing w:val="-1"/>
        </w:rPr>
        <w:t>h</w:t>
      </w:r>
      <w:r w:rsidRPr="00074B75">
        <w:rPr>
          <w:rFonts w:ascii="Times New Roman" w:hAnsi="Times New Roman" w:cs="Times New Roman"/>
        </w:rPr>
        <w:t>t</w:t>
      </w:r>
      <w:r w:rsidRPr="00074B75">
        <w:rPr>
          <w:rFonts w:ascii="Times New Roman" w:hAnsi="Times New Roman" w:cs="Times New Roman"/>
          <w:spacing w:val="-9"/>
        </w:rPr>
        <w:t xml:space="preserve"> </w:t>
      </w:r>
      <w:r w:rsidRPr="00074B75">
        <w:rPr>
          <w:rFonts w:ascii="Times New Roman" w:hAnsi="Times New Roman" w:cs="Times New Roman"/>
          <w:spacing w:val="-2"/>
        </w:rPr>
        <w:t>b</w:t>
      </w:r>
      <w:r w:rsidRPr="00074B75">
        <w:rPr>
          <w:rFonts w:ascii="Times New Roman" w:hAnsi="Times New Roman" w:cs="Times New Roman"/>
        </w:rPr>
        <w:t>y</w:t>
      </w:r>
      <w:r w:rsidRPr="00074B75">
        <w:rPr>
          <w:rFonts w:ascii="Times New Roman" w:hAnsi="Times New Roman" w:cs="Times New Roman"/>
          <w:spacing w:val="-21"/>
        </w:rPr>
        <w:t xml:space="preserve"> </w:t>
      </w:r>
      <w:r w:rsidRPr="00074B75">
        <w:rPr>
          <w:rFonts w:ascii="Times New Roman" w:hAnsi="Times New Roman" w:cs="Times New Roman"/>
          <w:spacing w:val="-2"/>
        </w:rPr>
        <w:t>w</w:t>
      </w:r>
      <w:r w:rsidRPr="00074B75">
        <w:rPr>
          <w:rFonts w:ascii="Times New Roman" w:hAnsi="Times New Roman" w:cs="Times New Roman"/>
        </w:rPr>
        <w:t>ell-t</w:t>
      </w:r>
      <w:r w:rsidRPr="00074B75">
        <w:rPr>
          <w:rFonts w:ascii="Times New Roman" w:hAnsi="Times New Roman" w:cs="Times New Roman"/>
          <w:spacing w:val="-1"/>
        </w:rPr>
        <w:t>r</w:t>
      </w:r>
      <w:r w:rsidRPr="00074B75">
        <w:rPr>
          <w:rFonts w:ascii="Times New Roman" w:hAnsi="Times New Roman" w:cs="Times New Roman"/>
        </w:rPr>
        <w:t>ained</w:t>
      </w:r>
      <w:r w:rsidRPr="00074B75">
        <w:rPr>
          <w:rFonts w:ascii="Times New Roman" w:hAnsi="Times New Roman" w:cs="Times New Roman"/>
          <w:spacing w:val="3"/>
        </w:rPr>
        <w:t xml:space="preserve"> </w:t>
      </w:r>
      <w:r w:rsidRPr="00074B75">
        <w:rPr>
          <w:rFonts w:ascii="Times New Roman" w:hAnsi="Times New Roman" w:cs="Times New Roman"/>
        </w:rPr>
        <w:t>and</w:t>
      </w:r>
      <w:r w:rsidRPr="00074B75">
        <w:rPr>
          <w:rFonts w:ascii="Times New Roman" w:hAnsi="Times New Roman" w:cs="Times New Roman"/>
          <w:spacing w:val="-17"/>
        </w:rPr>
        <w:t xml:space="preserve"> </w:t>
      </w:r>
      <w:r w:rsidRPr="00074B75">
        <w:rPr>
          <w:rFonts w:ascii="Times New Roman" w:hAnsi="Times New Roman" w:cs="Times New Roman"/>
        </w:rPr>
        <w:t>dedic</w:t>
      </w:r>
      <w:r w:rsidRPr="00074B75">
        <w:rPr>
          <w:rFonts w:ascii="Times New Roman" w:hAnsi="Times New Roman" w:cs="Times New Roman"/>
          <w:spacing w:val="-1"/>
        </w:rPr>
        <w:t>at</w:t>
      </w:r>
      <w:r w:rsidRPr="00074B75">
        <w:rPr>
          <w:rFonts w:ascii="Times New Roman" w:hAnsi="Times New Roman" w:cs="Times New Roman"/>
        </w:rPr>
        <w:t>ed Ch</w:t>
      </w:r>
      <w:r w:rsidRPr="00074B75">
        <w:rPr>
          <w:rFonts w:ascii="Times New Roman" w:hAnsi="Times New Roman" w:cs="Times New Roman"/>
          <w:spacing w:val="1"/>
        </w:rPr>
        <w:t>r</w:t>
      </w:r>
      <w:r w:rsidRPr="00074B75">
        <w:rPr>
          <w:rFonts w:ascii="Times New Roman" w:hAnsi="Times New Roman" w:cs="Times New Roman"/>
        </w:rPr>
        <w:t>istian</w:t>
      </w:r>
      <w:r w:rsidRPr="00074B75">
        <w:rPr>
          <w:rFonts w:ascii="Times New Roman" w:hAnsi="Times New Roman" w:cs="Times New Roman"/>
          <w:spacing w:val="-2"/>
        </w:rPr>
        <w:t xml:space="preserve"> </w:t>
      </w:r>
      <w:r w:rsidRPr="00074B75">
        <w:rPr>
          <w:rFonts w:ascii="Times New Roman" w:hAnsi="Times New Roman" w:cs="Times New Roman"/>
        </w:rPr>
        <w:t>p</w:t>
      </w:r>
      <w:r w:rsidRPr="00074B75">
        <w:rPr>
          <w:rFonts w:ascii="Times New Roman" w:hAnsi="Times New Roman" w:cs="Times New Roman"/>
          <w:spacing w:val="-2"/>
        </w:rPr>
        <w:t>r</w:t>
      </w:r>
      <w:r w:rsidRPr="00074B75">
        <w:rPr>
          <w:rFonts w:ascii="Times New Roman" w:hAnsi="Times New Roman" w:cs="Times New Roman"/>
        </w:rPr>
        <w:t>o</w:t>
      </w:r>
      <w:r w:rsidRPr="00074B75">
        <w:rPr>
          <w:rFonts w:ascii="Times New Roman" w:hAnsi="Times New Roman" w:cs="Times New Roman"/>
          <w:spacing w:val="-3"/>
        </w:rPr>
        <w:t>f</w:t>
      </w:r>
      <w:r w:rsidRPr="00074B75">
        <w:rPr>
          <w:rFonts w:ascii="Times New Roman" w:hAnsi="Times New Roman" w:cs="Times New Roman"/>
        </w:rPr>
        <w:t>essor</w:t>
      </w:r>
      <w:r w:rsidRPr="00074B75">
        <w:rPr>
          <w:rFonts w:ascii="Times New Roman" w:hAnsi="Times New Roman" w:cs="Times New Roman"/>
          <w:spacing w:val="-3"/>
        </w:rPr>
        <w:t>s</w:t>
      </w:r>
      <w:r w:rsidRPr="00074B75">
        <w:rPr>
          <w:rFonts w:ascii="Times New Roman" w:hAnsi="Times New Roman" w:cs="Times New Roman"/>
        </w:rPr>
        <w:t>.</w:t>
      </w:r>
      <w:del w:id="36" w:author="Team NJ" w:date="2016-07-19T21:36:00Z">
        <w:r w:rsidRPr="00074B75" w:rsidDel="006D73F7">
          <w:rPr>
            <w:rFonts w:ascii="Times New Roman" w:hAnsi="Times New Roman" w:cs="Times New Roman"/>
          </w:rPr>
          <w:delText xml:space="preserve"> </w:delText>
        </w:r>
      </w:del>
      <w:r w:rsidRPr="00074B75">
        <w:rPr>
          <w:rFonts w:ascii="Times New Roman" w:hAnsi="Times New Roman" w:cs="Times New Roman"/>
          <w:spacing w:val="-32"/>
        </w:rPr>
        <w:t xml:space="preserve"> </w:t>
      </w:r>
      <w:r w:rsidRPr="00074B75">
        <w:rPr>
          <w:rFonts w:ascii="Times New Roman" w:hAnsi="Times New Roman" w:cs="Times New Roman"/>
          <w:spacing w:val="1"/>
        </w:rPr>
        <w:t>O</w:t>
      </w:r>
      <w:r w:rsidRPr="00074B75">
        <w:rPr>
          <w:rFonts w:ascii="Times New Roman" w:hAnsi="Times New Roman" w:cs="Times New Roman"/>
        </w:rPr>
        <w:t>ur</w:t>
      </w:r>
      <w:r w:rsidRPr="00074B75">
        <w:rPr>
          <w:rFonts w:ascii="Times New Roman" w:hAnsi="Times New Roman" w:cs="Times New Roman"/>
          <w:spacing w:val="9"/>
        </w:rPr>
        <w:t xml:space="preserve"> </w:t>
      </w:r>
      <w:r w:rsidRPr="00074B75">
        <w:rPr>
          <w:rFonts w:ascii="Times New Roman" w:hAnsi="Times New Roman" w:cs="Times New Roman"/>
        </w:rPr>
        <w:t>facul</w:t>
      </w:r>
      <w:r w:rsidRPr="00074B75">
        <w:rPr>
          <w:rFonts w:ascii="Times New Roman" w:hAnsi="Times New Roman" w:cs="Times New Roman"/>
          <w:spacing w:val="2"/>
        </w:rPr>
        <w:t>t</w:t>
      </w:r>
      <w:r w:rsidRPr="00074B75">
        <w:rPr>
          <w:rFonts w:ascii="Times New Roman" w:hAnsi="Times New Roman" w:cs="Times New Roman"/>
        </w:rPr>
        <w:t>y</w:t>
      </w:r>
      <w:r w:rsidRPr="00074B75">
        <w:rPr>
          <w:rFonts w:ascii="Times New Roman" w:hAnsi="Times New Roman" w:cs="Times New Roman"/>
          <w:spacing w:val="43"/>
        </w:rPr>
        <w:t xml:space="preserve"> </w:t>
      </w:r>
      <w:r w:rsidRPr="00074B75">
        <w:rPr>
          <w:rFonts w:ascii="Times New Roman" w:hAnsi="Times New Roman" w:cs="Times New Roman"/>
        </w:rPr>
        <w:t>uses</w:t>
      </w:r>
      <w:r w:rsidRPr="00074B75">
        <w:rPr>
          <w:rFonts w:ascii="Times New Roman" w:hAnsi="Times New Roman" w:cs="Times New Roman"/>
          <w:spacing w:val="-19"/>
        </w:rPr>
        <w:t xml:space="preserve"> </w:t>
      </w:r>
      <w:r w:rsidRPr="00074B75">
        <w:rPr>
          <w:rFonts w:ascii="Times New Roman" w:hAnsi="Times New Roman" w:cs="Times New Roman"/>
          <w:spacing w:val="-1"/>
        </w:rPr>
        <w:t>te</w:t>
      </w:r>
      <w:r w:rsidRPr="00074B75">
        <w:rPr>
          <w:rFonts w:ascii="Times New Roman" w:hAnsi="Times New Roman" w:cs="Times New Roman"/>
          <w:spacing w:val="3"/>
        </w:rPr>
        <w:t>x</w:t>
      </w:r>
      <w:r w:rsidRPr="00074B75">
        <w:rPr>
          <w:rFonts w:ascii="Times New Roman" w:hAnsi="Times New Roman" w:cs="Times New Roman"/>
        </w:rPr>
        <w:t>tbooks</w:t>
      </w:r>
      <w:r w:rsidRPr="00074B75">
        <w:rPr>
          <w:rFonts w:ascii="Times New Roman" w:hAnsi="Times New Roman" w:cs="Times New Roman"/>
          <w:spacing w:val="-4"/>
        </w:rPr>
        <w:t xml:space="preserve"> </w:t>
      </w:r>
      <w:r w:rsidRPr="00074B75">
        <w:rPr>
          <w:rFonts w:ascii="Times New Roman" w:hAnsi="Times New Roman" w:cs="Times New Roman"/>
        </w:rPr>
        <w:t>autho</w:t>
      </w:r>
      <w:r w:rsidRPr="00074B75">
        <w:rPr>
          <w:rFonts w:ascii="Times New Roman" w:hAnsi="Times New Roman" w:cs="Times New Roman"/>
          <w:spacing w:val="-2"/>
        </w:rPr>
        <w:t>r</w:t>
      </w:r>
      <w:r w:rsidRPr="00074B75">
        <w:rPr>
          <w:rFonts w:ascii="Times New Roman" w:hAnsi="Times New Roman" w:cs="Times New Roman"/>
        </w:rPr>
        <w:t>ed</w:t>
      </w:r>
      <w:r w:rsidRPr="00074B75">
        <w:rPr>
          <w:rFonts w:ascii="Times New Roman" w:hAnsi="Times New Roman" w:cs="Times New Roman"/>
          <w:spacing w:val="-2"/>
        </w:rPr>
        <w:t xml:space="preserve"> b</w:t>
      </w:r>
      <w:r w:rsidRPr="00074B75">
        <w:rPr>
          <w:rFonts w:ascii="Times New Roman" w:hAnsi="Times New Roman" w:cs="Times New Roman"/>
        </w:rPr>
        <w:t>y</w:t>
      </w:r>
      <w:r w:rsidRPr="00074B75">
        <w:rPr>
          <w:rFonts w:ascii="Times New Roman" w:hAnsi="Times New Roman" w:cs="Times New Roman"/>
          <w:spacing w:val="-21"/>
        </w:rPr>
        <w:t xml:space="preserve"> </w:t>
      </w:r>
      <w:r w:rsidRPr="00074B75">
        <w:rPr>
          <w:rFonts w:ascii="Times New Roman" w:hAnsi="Times New Roman" w:cs="Times New Roman"/>
        </w:rPr>
        <w:t>schola</w:t>
      </w:r>
      <w:r w:rsidRPr="00074B75">
        <w:rPr>
          <w:rFonts w:ascii="Times New Roman" w:hAnsi="Times New Roman" w:cs="Times New Roman"/>
          <w:spacing w:val="1"/>
        </w:rPr>
        <w:t>r</w:t>
      </w:r>
      <w:r w:rsidRPr="00074B75">
        <w:rPr>
          <w:rFonts w:ascii="Times New Roman" w:hAnsi="Times New Roman" w:cs="Times New Roman"/>
        </w:rPr>
        <w:t>ly</w:t>
      </w:r>
      <w:r w:rsidRPr="00074B75">
        <w:rPr>
          <w:rFonts w:ascii="Times New Roman" w:hAnsi="Times New Roman" w:cs="Times New Roman"/>
          <w:spacing w:val="-22"/>
        </w:rPr>
        <w:t xml:space="preserve"> </w:t>
      </w:r>
      <w:r w:rsidRPr="00074B75">
        <w:rPr>
          <w:rFonts w:ascii="Times New Roman" w:hAnsi="Times New Roman" w:cs="Times New Roman"/>
        </w:rPr>
        <w:t>w</w:t>
      </w:r>
      <w:r w:rsidRPr="00074B75">
        <w:rPr>
          <w:rFonts w:ascii="Times New Roman" w:hAnsi="Times New Roman" w:cs="Times New Roman"/>
          <w:spacing w:val="1"/>
        </w:rPr>
        <w:t>r</w:t>
      </w:r>
      <w:r w:rsidRPr="00074B75">
        <w:rPr>
          <w:rFonts w:ascii="Times New Roman" w:hAnsi="Times New Roman" w:cs="Times New Roman"/>
        </w:rPr>
        <w:t>i</w:t>
      </w:r>
      <w:r w:rsidRPr="00074B75">
        <w:rPr>
          <w:rFonts w:ascii="Times New Roman" w:hAnsi="Times New Roman" w:cs="Times New Roman"/>
          <w:spacing w:val="-1"/>
        </w:rPr>
        <w:t>t</w:t>
      </w:r>
      <w:r w:rsidRPr="00074B75">
        <w:rPr>
          <w:rFonts w:ascii="Times New Roman" w:hAnsi="Times New Roman" w:cs="Times New Roman"/>
        </w:rPr>
        <w:t>ers</w:t>
      </w:r>
      <w:r w:rsidRPr="00074B75">
        <w:rPr>
          <w:rFonts w:ascii="Times New Roman" w:hAnsi="Times New Roman" w:cs="Times New Roman"/>
          <w:spacing w:val="6"/>
        </w:rPr>
        <w:t xml:space="preserve"> </w:t>
      </w:r>
      <w:r w:rsidRPr="00074B75">
        <w:rPr>
          <w:rFonts w:ascii="Times New Roman" w:hAnsi="Times New Roman" w:cs="Times New Roman"/>
        </w:rPr>
        <w:t>th</w:t>
      </w:r>
      <w:r w:rsidRPr="00074B75">
        <w:rPr>
          <w:rFonts w:ascii="Times New Roman" w:hAnsi="Times New Roman" w:cs="Times New Roman"/>
          <w:spacing w:val="-1"/>
        </w:rPr>
        <w:t>a</w:t>
      </w:r>
      <w:r w:rsidRPr="00074B75">
        <w:rPr>
          <w:rFonts w:ascii="Times New Roman" w:hAnsi="Times New Roman" w:cs="Times New Roman"/>
        </w:rPr>
        <w:t>t</w:t>
      </w:r>
      <w:r w:rsidRPr="00074B75">
        <w:rPr>
          <w:rFonts w:ascii="Times New Roman" w:hAnsi="Times New Roman" w:cs="Times New Roman"/>
          <w:spacing w:val="-10"/>
        </w:rPr>
        <w:t xml:space="preserve"> </w:t>
      </w:r>
      <w:r w:rsidRPr="00074B75">
        <w:rPr>
          <w:rFonts w:ascii="Times New Roman" w:hAnsi="Times New Roman" w:cs="Times New Roman"/>
        </w:rPr>
        <w:t>mai</w:t>
      </w:r>
      <w:r w:rsidRPr="00074B75">
        <w:rPr>
          <w:rFonts w:ascii="Times New Roman" w:hAnsi="Times New Roman" w:cs="Times New Roman"/>
          <w:spacing w:val="-1"/>
        </w:rPr>
        <w:t>n</w:t>
      </w:r>
      <w:r w:rsidRPr="00074B75">
        <w:rPr>
          <w:rFonts w:ascii="Times New Roman" w:hAnsi="Times New Roman" w:cs="Times New Roman"/>
        </w:rPr>
        <w:t>tain</w:t>
      </w:r>
      <w:r w:rsidRPr="00074B75">
        <w:rPr>
          <w:rFonts w:ascii="Times New Roman" w:hAnsi="Times New Roman" w:cs="Times New Roman"/>
          <w:spacing w:val="52"/>
        </w:rPr>
        <w:t xml:space="preserve"> </w:t>
      </w:r>
      <w:r w:rsidRPr="00074B75">
        <w:rPr>
          <w:rFonts w:ascii="Times New Roman" w:hAnsi="Times New Roman" w:cs="Times New Roman"/>
        </w:rPr>
        <w:t>a</w:t>
      </w:r>
      <w:r w:rsidRPr="00074B75">
        <w:rPr>
          <w:rFonts w:ascii="Times New Roman" w:hAnsi="Times New Roman" w:cs="Times New Roman"/>
          <w:spacing w:val="-17"/>
        </w:rPr>
        <w:t xml:space="preserve"> </w:t>
      </w:r>
      <w:r w:rsidRPr="00074B75">
        <w:rPr>
          <w:rFonts w:ascii="Times New Roman" w:hAnsi="Times New Roman" w:cs="Times New Roman"/>
          <w:spacing w:val="-1"/>
        </w:rPr>
        <w:t>c</w:t>
      </w:r>
      <w:r w:rsidRPr="00074B75">
        <w:rPr>
          <w:rFonts w:ascii="Times New Roman" w:hAnsi="Times New Roman" w:cs="Times New Roman"/>
        </w:rPr>
        <w:t>ommitme</w:t>
      </w:r>
      <w:r w:rsidRPr="00074B75">
        <w:rPr>
          <w:rFonts w:ascii="Times New Roman" w:hAnsi="Times New Roman" w:cs="Times New Roman"/>
          <w:spacing w:val="-1"/>
        </w:rPr>
        <w:t>n</w:t>
      </w:r>
      <w:r w:rsidRPr="00074B75">
        <w:rPr>
          <w:rFonts w:ascii="Times New Roman" w:hAnsi="Times New Roman" w:cs="Times New Roman"/>
        </w:rPr>
        <w:t>t</w:t>
      </w:r>
      <w:r w:rsidRPr="00074B75">
        <w:rPr>
          <w:rFonts w:ascii="Times New Roman" w:hAnsi="Times New Roman" w:cs="Times New Roman"/>
          <w:spacing w:val="-17"/>
        </w:rPr>
        <w:t xml:space="preserve"> </w:t>
      </w:r>
      <w:r w:rsidRPr="00074B75">
        <w:rPr>
          <w:rFonts w:ascii="Times New Roman" w:hAnsi="Times New Roman" w:cs="Times New Roman"/>
          <w:spacing w:val="-1"/>
        </w:rPr>
        <w:t>t</w:t>
      </w:r>
      <w:r w:rsidRPr="00074B75">
        <w:rPr>
          <w:rFonts w:ascii="Times New Roman" w:hAnsi="Times New Roman" w:cs="Times New Roman"/>
        </w:rPr>
        <w:t>o the</w:t>
      </w:r>
      <w:r w:rsidRPr="00074B75">
        <w:rPr>
          <w:rFonts w:ascii="Times New Roman" w:hAnsi="Times New Roman" w:cs="Times New Roman"/>
          <w:spacing w:val="-19"/>
        </w:rPr>
        <w:t xml:space="preserve"> </w:t>
      </w:r>
      <w:r w:rsidRPr="00074B75">
        <w:rPr>
          <w:rFonts w:ascii="Times New Roman" w:hAnsi="Times New Roman" w:cs="Times New Roman"/>
        </w:rPr>
        <w:t>Bible</w:t>
      </w:r>
      <w:r w:rsidRPr="00074B75">
        <w:rPr>
          <w:rFonts w:ascii="Times New Roman" w:hAnsi="Times New Roman" w:cs="Times New Roman"/>
          <w:spacing w:val="25"/>
        </w:rPr>
        <w:t xml:space="preserve"> </w:t>
      </w:r>
      <w:r w:rsidRPr="00074B75">
        <w:rPr>
          <w:rFonts w:ascii="Times New Roman" w:hAnsi="Times New Roman" w:cs="Times New Roman"/>
        </w:rPr>
        <w:t>as</w:t>
      </w:r>
      <w:r w:rsidRPr="00074B75">
        <w:rPr>
          <w:rFonts w:ascii="Times New Roman" w:hAnsi="Times New Roman" w:cs="Times New Roman"/>
          <w:spacing w:val="-17"/>
        </w:rPr>
        <w:t xml:space="preserve"> </w:t>
      </w:r>
      <w:r w:rsidRPr="00074B75">
        <w:rPr>
          <w:rFonts w:ascii="Times New Roman" w:hAnsi="Times New Roman" w:cs="Times New Roman"/>
        </w:rPr>
        <w:t>the</w:t>
      </w:r>
      <w:r w:rsidRPr="00074B75">
        <w:rPr>
          <w:rFonts w:ascii="Times New Roman" w:hAnsi="Times New Roman" w:cs="Times New Roman"/>
          <w:spacing w:val="-19"/>
        </w:rPr>
        <w:t xml:space="preserve"> </w:t>
      </w:r>
      <w:r w:rsidRPr="00074B75">
        <w:rPr>
          <w:rFonts w:ascii="Times New Roman" w:hAnsi="Times New Roman" w:cs="Times New Roman"/>
        </w:rPr>
        <w:t>divinely</w:t>
      </w:r>
      <w:r w:rsidRPr="00074B75">
        <w:rPr>
          <w:rFonts w:ascii="Times New Roman" w:hAnsi="Times New Roman" w:cs="Times New Roman"/>
          <w:spacing w:val="20"/>
        </w:rPr>
        <w:t xml:space="preserve"> </w:t>
      </w:r>
      <w:r w:rsidRPr="00074B75">
        <w:rPr>
          <w:rFonts w:ascii="Times New Roman" w:hAnsi="Times New Roman" w:cs="Times New Roman"/>
          <w:spacing w:val="-2"/>
        </w:rPr>
        <w:t>r</w:t>
      </w:r>
      <w:r w:rsidRPr="00074B75">
        <w:rPr>
          <w:rFonts w:ascii="Times New Roman" w:hAnsi="Times New Roman" w:cs="Times New Roman"/>
        </w:rPr>
        <w:t>e</w:t>
      </w:r>
      <w:r w:rsidRPr="00074B75">
        <w:rPr>
          <w:rFonts w:ascii="Times New Roman" w:hAnsi="Times New Roman" w:cs="Times New Roman"/>
          <w:spacing w:val="-2"/>
        </w:rPr>
        <w:t>v</w:t>
      </w:r>
      <w:r w:rsidRPr="00074B75">
        <w:rPr>
          <w:rFonts w:ascii="Times New Roman" w:hAnsi="Times New Roman" w:cs="Times New Roman"/>
        </w:rPr>
        <w:t>ealed</w:t>
      </w:r>
      <w:r w:rsidRPr="00074B75">
        <w:rPr>
          <w:rFonts w:ascii="Times New Roman" w:hAnsi="Times New Roman" w:cs="Times New Roman"/>
          <w:spacing w:val="-20"/>
        </w:rPr>
        <w:t xml:space="preserve"> </w:t>
      </w:r>
      <w:r w:rsidRPr="00074B75">
        <w:rPr>
          <w:rFonts w:ascii="Times New Roman" w:hAnsi="Times New Roman" w:cs="Times New Roman"/>
        </w:rPr>
        <w:t>guide</w:t>
      </w:r>
      <w:r w:rsidRPr="00074B75">
        <w:rPr>
          <w:rFonts w:ascii="Times New Roman" w:hAnsi="Times New Roman" w:cs="Times New Roman"/>
          <w:spacing w:val="11"/>
        </w:rPr>
        <w:t xml:space="preserve"> </w:t>
      </w:r>
      <w:r w:rsidRPr="00074B75">
        <w:rPr>
          <w:rFonts w:ascii="Times New Roman" w:hAnsi="Times New Roman" w:cs="Times New Roman"/>
          <w:spacing w:val="-3"/>
        </w:rPr>
        <w:t>f</w:t>
      </w:r>
      <w:r w:rsidRPr="00074B75">
        <w:rPr>
          <w:rFonts w:ascii="Times New Roman" w:hAnsi="Times New Roman" w:cs="Times New Roman"/>
        </w:rPr>
        <w:t>or</w:t>
      </w:r>
      <w:r w:rsidRPr="00074B75">
        <w:rPr>
          <w:rFonts w:ascii="Times New Roman" w:hAnsi="Times New Roman" w:cs="Times New Roman"/>
          <w:spacing w:val="-17"/>
        </w:rPr>
        <w:t xml:space="preserve"> </w:t>
      </w:r>
      <w:r w:rsidRPr="00074B75">
        <w:rPr>
          <w:rFonts w:ascii="Times New Roman" w:hAnsi="Times New Roman" w:cs="Times New Roman"/>
        </w:rPr>
        <w:t>all</w:t>
      </w:r>
      <w:r w:rsidRPr="00074B75">
        <w:rPr>
          <w:rFonts w:ascii="Times New Roman" w:hAnsi="Times New Roman" w:cs="Times New Roman"/>
          <w:spacing w:val="-13"/>
        </w:rPr>
        <w:t xml:space="preserve"> </w:t>
      </w:r>
      <w:r w:rsidRPr="00074B75">
        <w:rPr>
          <w:rFonts w:ascii="Times New Roman" w:hAnsi="Times New Roman" w:cs="Times New Roman"/>
        </w:rPr>
        <w:t>peopl</w:t>
      </w:r>
      <w:r w:rsidRPr="00074B75">
        <w:rPr>
          <w:rFonts w:ascii="Times New Roman" w:hAnsi="Times New Roman" w:cs="Times New Roman"/>
          <w:spacing w:val="-3"/>
        </w:rPr>
        <w:t>e</w:t>
      </w:r>
      <w:r w:rsidRPr="00074B75">
        <w:rPr>
          <w:rFonts w:ascii="Times New Roman" w:hAnsi="Times New Roman" w:cs="Times New Roman"/>
        </w:rPr>
        <w:t>.</w:t>
      </w:r>
    </w:p>
    <w:p w14:paraId="66379C93" w14:textId="77777777" w:rsidR="00074B75" w:rsidRPr="00074B75" w:rsidRDefault="00074B75" w:rsidP="00BE0ACC">
      <w:pPr>
        <w:jc w:val="both"/>
        <w:rPr>
          <w:rFonts w:ascii="Times New Roman" w:hAnsi="Times New Roman" w:cs="Times New Roman"/>
        </w:rPr>
      </w:pPr>
    </w:p>
    <w:p w14:paraId="7E7EB061" w14:textId="77777777" w:rsidR="00074B75" w:rsidRDefault="00074B75" w:rsidP="00BE0ACC">
      <w:pPr>
        <w:jc w:val="both"/>
        <w:rPr>
          <w:rFonts w:ascii="Times New Roman" w:hAnsi="Times New Roman" w:cs="Times New Roman"/>
        </w:rPr>
      </w:pPr>
      <w:r w:rsidRPr="00074B75">
        <w:rPr>
          <w:rFonts w:ascii="Times New Roman" w:hAnsi="Times New Roman" w:cs="Times New Roman"/>
          <w:spacing w:val="-2"/>
        </w:rPr>
        <w:t>T</w:t>
      </w:r>
      <w:r w:rsidRPr="00074B75">
        <w:rPr>
          <w:rFonts w:ascii="Times New Roman" w:hAnsi="Times New Roman" w:cs="Times New Roman"/>
        </w:rPr>
        <w:t>he</w:t>
      </w:r>
      <w:r w:rsidRPr="00074B75">
        <w:rPr>
          <w:rFonts w:ascii="Times New Roman" w:hAnsi="Times New Roman" w:cs="Times New Roman"/>
          <w:spacing w:val="-17"/>
        </w:rPr>
        <w:t xml:space="preserve"> </w:t>
      </w:r>
      <w:r w:rsidRPr="00074B75">
        <w:rPr>
          <w:rFonts w:ascii="Times New Roman" w:hAnsi="Times New Roman" w:cs="Times New Roman"/>
        </w:rPr>
        <w:t>facul</w:t>
      </w:r>
      <w:r w:rsidRPr="00074B75">
        <w:rPr>
          <w:rFonts w:ascii="Times New Roman" w:hAnsi="Times New Roman" w:cs="Times New Roman"/>
          <w:spacing w:val="2"/>
        </w:rPr>
        <w:t>t</w:t>
      </w:r>
      <w:r w:rsidRPr="00074B75">
        <w:rPr>
          <w:rFonts w:ascii="Times New Roman" w:hAnsi="Times New Roman" w:cs="Times New Roman"/>
        </w:rPr>
        <w:t xml:space="preserve">y </w:t>
      </w:r>
      <w:r w:rsidRPr="00074B75">
        <w:rPr>
          <w:rFonts w:ascii="Times New Roman" w:hAnsi="Times New Roman" w:cs="Times New Roman"/>
          <w:spacing w:val="-1"/>
        </w:rPr>
        <w:t>t</w:t>
      </w:r>
      <w:r w:rsidRPr="00074B75">
        <w:rPr>
          <w:rFonts w:ascii="Times New Roman" w:hAnsi="Times New Roman" w:cs="Times New Roman"/>
        </w:rPr>
        <w:t>eaches</w:t>
      </w:r>
      <w:r w:rsidRPr="00074B75">
        <w:rPr>
          <w:rFonts w:ascii="Times New Roman" w:hAnsi="Times New Roman" w:cs="Times New Roman"/>
          <w:spacing w:val="-16"/>
        </w:rPr>
        <w:t xml:space="preserve"> </w:t>
      </w:r>
      <w:r w:rsidRPr="00074B75">
        <w:rPr>
          <w:rFonts w:ascii="Times New Roman" w:hAnsi="Times New Roman" w:cs="Times New Roman"/>
        </w:rPr>
        <w:t>and</w:t>
      </w:r>
      <w:r w:rsidRPr="00074B75">
        <w:rPr>
          <w:rFonts w:ascii="Times New Roman" w:hAnsi="Times New Roman" w:cs="Times New Roman"/>
          <w:spacing w:val="-13"/>
        </w:rPr>
        <w:t xml:space="preserve"> </w:t>
      </w:r>
      <w:r w:rsidRPr="00074B75">
        <w:rPr>
          <w:rFonts w:ascii="Times New Roman" w:hAnsi="Times New Roman" w:cs="Times New Roman"/>
        </w:rPr>
        <w:t>stude</w:t>
      </w:r>
      <w:r w:rsidRPr="00074B75">
        <w:rPr>
          <w:rFonts w:ascii="Times New Roman" w:hAnsi="Times New Roman" w:cs="Times New Roman"/>
          <w:spacing w:val="-1"/>
        </w:rPr>
        <w:t>n</w:t>
      </w:r>
      <w:r w:rsidRPr="00074B75">
        <w:rPr>
          <w:rFonts w:ascii="Times New Roman" w:hAnsi="Times New Roman" w:cs="Times New Roman"/>
        </w:rPr>
        <w:t>ts</w:t>
      </w:r>
      <w:r w:rsidRPr="00074B75">
        <w:rPr>
          <w:rFonts w:ascii="Times New Roman" w:hAnsi="Times New Roman" w:cs="Times New Roman"/>
          <w:spacing w:val="-9"/>
        </w:rPr>
        <w:t xml:space="preserve"> </w:t>
      </w:r>
      <w:r w:rsidRPr="00074B75">
        <w:rPr>
          <w:rFonts w:ascii="Times New Roman" w:hAnsi="Times New Roman" w:cs="Times New Roman"/>
        </w:rPr>
        <w:t>study</w:t>
      </w:r>
      <w:r w:rsidRPr="00074B75">
        <w:rPr>
          <w:rFonts w:ascii="Times New Roman" w:hAnsi="Times New Roman" w:cs="Times New Roman"/>
          <w:spacing w:val="-7"/>
        </w:rPr>
        <w:t xml:space="preserve"> </w:t>
      </w:r>
      <w:r w:rsidRPr="00074B75">
        <w:rPr>
          <w:rFonts w:ascii="Times New Roman" w:hAnsi="Times New Roman" w:cs="Times New Roman"/>
        </w:rPr>
        <w:t>without</w:t>
      </w:r>
      <w:r w:rsidRPr="00074B75">
        <w:rPr>
          <w:rFonts w:ascii="Times New Roman" w:hAnsi="Times New Roman" w:cs="Times New Roman"/>
          <w:spacing w:val="7"/>
        </w:rPr>
        <w:t xml:space="preserve"> </w:t>
      </w:r>
      <w:r w:rsidRPr="00074B75">
        <w:rPr>
          <w:rFonts w:ascii="Times New Roman" w:hAnsi="Times New Roman" w:cs="Times New Roman"/>
          <w:spacing w:val="-3"/>
        </w:rPr>
        <w:t>f</w:t>
      </w:r>
      <w:r w:rsidRPr="00074B75">
        <w:rPr>
          <w:rFonts w:ascii="Times New Roman" w:hAnsi="Times New Roman" w:cs="Times New Roman"/>
        </w:rPr>
        <w:t>ear</w:t>
      </w:r>
      <w:r w:rsidRPr="00074B75">
        <w:rPr>
          <w:rFonts w:ascii="Times New Roman" w:hAnsi="Times New Roman" w:cs="Times New Roman"/>
          <w:spacing w:val="-9"/>
        </w:rPr>
        <w:t xml:space="preserve"> </w:t>
      </w:r>
      <w:r w:rsidRPr="00074B75">
        <w:rPr>
          <w:rFonts w:ascii="Times New Roman" w:hAnsi="Times New Roman" w:cs="Times New Roman"/>
        </w:rPr>
        <w:t>of</w:t>
      </w:r>
      <w:r w:rsidRPr="00074B75">
        <w:rPr>
          <w:rFonts w:ascii="Times New Roman" w:hAnsi="Times New Roman" w:cs="Times New Roman"/>
          <w:spacing w:val="-16"/>
        </w:rPr>
        <w:t xml:space="preserve"> </w:t>
      </w:r>
      <w:r w:rsidRPr="00074B75">
        <w:rPr>
          <w:rFonts w:ascii="Times New Roman" w:hAnsi="Times New Roman" w:cs="Times New Roman"/>
        </w:rPr>
        <w:t>their</w:t>
      </w:r>
      <w:r w:rsidRPr="00074B75">
        <w:rPr>
          <w:rFonts w:ascii="Times New Roman" w:hAnsi="Times New Roman" w:cs="Times New Roman"/>
          <w:spacing w:val="-16"/>
        </w:rPr>
        <w:t xml:space="preserve"> </w:t>
      </w:r>
      <w:r w:rsidRPr="00074B75">
        <w:rPr>
          <w:rFonts w:ascii="Times New Roman" w:hAnsi="Times New Roman" w:cs="Times New Roman"/>
        </w:rPr>
        <w:t>academic</w:t>
      </w:r>
      <w:r w:rsidRPr="00074B75">
        <w:rPr>
          <w:rFonts w:ascii="Times New Roman" w:hAnsi="Times New Roman" w:cs="Times New Roman"/>
          <w:spacing w:val="-11"/>
        </w:rPr>
        <w:t xml:space="preserve"> </w:t>
      </w:r>
      <w:r w:rsidRPr="00074B75">
        <w:rPr>
          <w:rFonts w:ascii="Times New Roman" w:hAnsi="Times New Roman" w:cs="Times New Roman"/>
        </w:rPr>
        <w:t>f</w:t>
      </w:r>
      <w:r w:rsidRPr="00074B75">
        <w:rPr>
          <w:rFonts w:ascii="Times New Roman" w:hAnsi="Times New Roman" w:cs="Times New Roman"/>
          <w:spacing w:val="-2"/>
        </w:rPr>
        <w:t>r</w:t>
      </w:r>
      <w:r w:rsidRPr="00074B75">
        <w:rPr>
          <w:rFonts w:ascii="Times New Roman" w:hAnsi="Times New Roman" w:cs="Times New Roman"/>
        </w:rPr>
        <w:t>eedom being</w:t>
      </w:r>
      <w:r w:rsidRPr="00074B75">
        <w:rPr>
          <w:rFonts w:ascii="Times New Roman" w:hAnsi="Times New Roman" w:cs="Times New Roman"/>
          <w:spacing w:val="-2"/>
        </w:rPr>
        <w:t xml:space="preserve"> violated </w:t>
      </w:r>
      <w:r w:rsidRPr="00074B75">
        <w:rPr>
          <w:rFonts w:ascii="Times New Roman" w:hAnsi="Times New Roman" w:cs="Times New Roman"/>
        </w:rPr>
        <w:t>and</w:t>
      </w:r>
      <w:r w:rsidRPr="00074B75">
        <w:rPr>
          <w:rFonts w:ascii="Times New Roman" w:hAnsi="Times New Roman" w:cs="Times New Roman"/>
          <w:spacing w:val="-17"/>
        </w:rPr>
        <w:t xml:space="preserve"> </w:t>
      </w:r>
      <w:r w:rsidRPr="00074B75">
        <w:rPr>
          <w:rFonts w:ascii="Times New Roman" w:hAnsi="Times New Roman" w:cs="Times New Roman"/>
        </w:rPr>
        <w:t>without</w:t>
      </w:r>
      <w:r w:rsidRPr="00074B75">
        <w:rPr>
          <w:rFonts w:ascii="Times New Roman" w:hAnsi="Times New Roman" w:cs="Times New Roman"/>
          <w:spacing w:val="7"/>
        </w:rPr>
        <w:t xml:space="preserve"> </w:t>
      </w:r>
      <w:r w:rsidRPr="00074B75">
        <w:rPr>
          <w:rFonts w:ascii="Times New Roman" w:hAnsi="Times New Roman" w:cs="Times New Roman"/>
          <w:spacing w:val="-3"/>
        </w:rPr>
        <w:t>f</w:t>
      </w:r>
      <w:r w:rsidRPr="00074B75">
        <w:rPr>
          <w:rFonts w:ascii="Times New Roman" w:hAnsi="Times New Roman" w:cs="Times New Roman"/>
        </w:rPr>
        <w:t>ear of</w:t>
      </w:r>
      <w:r w:rsidRPr="00074B75">
        <w:rPr>
          <w:rFonts w:ascii="Times New Roman" w:hAnsi="Times New Roman" w:cs="Times New Roman"/>
          <w:spacing w:val="-16"/>
        </w:rPr>
        <w:t xml:space="preserve"> </w:t>
      </w:r>
      <w:r w:rsidRPr="00074B75">
        <w:rPr>
          <w:rFonts w:ascii="Times New Roman" w:hAnsi="Times New Roman" w:cs="Times New Roman"/>
        </w:rPr>
        <w:t>a</w:t>
      </w:r>
      <w:r w:rsidRPr="00074B75">
        <w:rPr>
          <w:rFonts w:ascii="Times New Roman" w:hAnsi="Times New Roman" w:cs="Times New Roman"/>
          <w:spacing w:val="-3"/>
        </w:rPr>
        <w:t>n</w:t>
      </w:r>
      <w:r w:rsidRPr="00074B75">
        <w:rPr>
          <w:rFonts w:ascii="Times New Roman" w:hAnsi="Times New Roman" w:cs="Times New Roman"/>
        </w:rPr>
        <w:t>y</w:t>
      </w:r>
      <w:r w:rsidRPr="00074B75">
        <w:rPr>
          <w:rFonts w:ascii="Times New Roman" w:hAnsi="Times New Roman" w:cs="Times New Roman"/>
          <w:spacing w:val="-10"/>
        </w:rPr>
        <w:t xml:space="preserve"> </w:t>
      </w:r>
      <w:r w:rsidRPr="00074B75">
        <w:rPr>
          <w:rFonts w:ascii="Times New Roman" w:hAnsi="Times New Roman" w:cs="Times New Roman"/>
          <w:spacing w:val="4"/>
        </w:rPr>
        <w:t>k</w:t>
      </w:r>
      <w:r w:rsidRPr="00074B75">
        <w:rPr>
          <w:rFonts w:ascii="Times New Roman" w:hAnsi="Times New Roman" w:cs="Times New Roman"/>
        </w:rPr>
        <w:t>ind</w:t>
      </w:r>
      <w:r w:rsidRPr="00074B75">
        <w:rPr>
          <w:rFonts w:ascii="Times New Roman" w:hAnsi="Times New Roman" w:cs="Times New Roman"/>
          <w:spacing w:val="-21"/>
        </w:rPr>
        <w:t xml:space="preserve"> </w:t>
      </w:r>
      <w:r w:rsidRPr="00074B75">
        <w:rPr>
          <w:rFonts w:ascii="Times New Roman" w:hAnsi="Times New Roman" w:cs="Times New Roman"/>
        </w:rPr>
        <w:t>of</w:t>
      </w:r>
      <w:r w:rsidRPr="00074B75">
        <w:rPr>
          <w:rFonts w:ascii="Times New Roman" w:hAnsi="Times New Roman" w:cs="Times New Roman"/>
          <w:spacing w:val="-16"/>
        </w:rPr>
        <w:t xml:space="preserve"> </w:t>
      </w:r>
      <w:r w:rsidRPr="00074B75">
        <w:rPr>
          <w:rFonts w:ascii="Times New Roman" w:hAnsi="Times New Roman" w:cs="Times New Roman"/>
        </w:rPr>
        <w:t>disc</w:t>
      </w:r>
      <w:r w:rsidRPr="00074B75">
        <w:rPr>
          <w:rFonts w:ascii="Times New Roman" w:hAnsi="Times New Roman" w:cs="Times New Roman"/>
          <w:spacing w:val="1"/>
        </w:rPr>
        <w:t>r</w:t>
      </w:r>
      <w:r w:rsidRPr="00074B75">
        <w:rPr>
          <w:rFonts w:ascii="Times New Roman" w:hAnsi="Times New Roman" w:cs="Times New Roman"/>
        </w:rPr>
        <w:t>imin</w:t>
      </w:r>
      <w:r w:rsidRPr="00074B75">
        <w:rPr>
          <w:rFonts w:ascii="Times New Roman" w:hAnsi="Times New Roman" w:cs="Times New Roman"/>
          <w:spacing w:val="-1"/>
        </w:rPr>
        <w:t>a</w:t>
      </w:r>
      <w:r w:rsidRPr="00074B75">
        <w:rPr>
          <w:rFonts w:ascii="Times New Roman" w:hAnsi="Times New Roman" w:cs="Times New Roman"/>
        </w:rPr>
        <w:t>tion.</w:t>
      </w:r>
      <w:r w:rsidRPr="00074B75">
        <w:rPr>
          <w:rFonts w:ascii="Times New Roman" w:hAnsi="Times New Roman" w:cs="Times New Roman"/>
          <w:spacing w:val="-22"/>
        </w:rPr>
        <w:t xml:space="preserve"> </w:t>
      </w:r>
      <w:r w:rsidRPr="00074B75">
        <w:rPr>
          <w:rFonts w:ascii="Times New Roman" w:hAnsi="Times New Roman" w:cs="Times New Roman"/>
        </w:rPr>
        <w:t>Each</w:t>
      </w:r>
      <w:r w:rsidRPr="00074B75">
        <w:rPr>
          <w:rFonts w:ascii="Times New Roman" w:hAnsi="Times New Roman" w:cs="Times New Roman"/>
          <w:spacing w:val="-7"/>
        </w:rPr>
        <w:t xml:space="preserve"> </w:t>
      </w:r>
      <w:r w:rsidRPr="00074B75">
        <w:rPr>
          <w:rFonts w:ascii="Times New Roman" w:hAnsi="Times New Roman" w:cs="Times New Roman"/>
        </w:rPr>
        <w:t>stude</w:t>
      </w:r>
      <w:r w:rsidRPr="00074B75">
        <w:rPr>
          <w:rFonts w:ascii="Times New Roman" w:hAnsi="Times New Roman" w:cs="Times New Roman"/>
          <w:spacing w:val="-1"/>
        </w:rPr>
        <w:t>n</w:t>
      </w:r>
      <w:r w:rsidRPr="00074B75">
        <w:rPr>
          <w:rFonts w:ascii="Times New Roman" w:hAnsi="Times New Roman" w:cs="Times New Roman"/>
        </w:rPr>
        <w:t>t</w:t>
      </w:r>
      <w:r w:rsidRPr="00074B75">
        <w:rPr>
          <w:rFonts w:ascii="Times New Roman" w:hAnsi="Times New Roman" w:cs="Times New Roman"/>
          <w:spacing w:val="-7"/>
        </w:rPr>
        <w:t xml:space="preserve"> </w:t>
      </w:r>
      <w:r w:rsidRPr="00074B75">
        <w:rPr>
          <w:rFonts w:ascii="Times New Roman" w:hAnsi="Times New Roman" w:cs="Times New Roman"/>
        </w:rPr>
        <w:t>is</w:t>
      </w:r>
      <w:r w:rsidRPr="00074B75">
        <w:rPr>
          <w:rFonts w:ascii="Times New Roman" w:hAnsi="Times New Roman" w:cs="Times New Roman"/>
          <w:spacing w:val="-7"/>
        </w:rPr>
        <w:t xml:space="preserve"> </w:t>
      </w:r>
      <w:r w:rsidRPr="00074B75">
        <w:rPr>
          <w:rFonts w:ascii="Times New Roman" w:hAnsi="Times New Roman" w:cs="Times New Roman"/>
          <w:spacing w:val="-1"/>
        </w:rPr>
        <w:t>gr</w:t>
      </w:r>
      <w:r w:rsidRPr="00074B75">
        <w:rPr>
          <w:rFonts w:ascii="Times New Roman" w:hAnsi="Times New Roman" w:cs="Times New Roman"/>
        </w:rPr>
        <w:t>a</w:t>
      </w:r>
      <w:r w:rsidRPr="00074B75">
        <w:rPr>
          <w:rFonts w:ascii="Times New Roman" w:hAnsi="Times New Roman" w:cs="Times New Roman"/>
          <w:spacing w:val="-1"/>
        </w:rPr>
        <w:t>nt</w:t>
      </w:r>
      <w:r w:rsidRPr="00074B75">
        <w:rPr>
          <w:rFonts w:ascii="Times New Roman" w:hAnsi="Times New Roman" w:cs="Times New Roman"/>
        </w:rPr>
        <w:t>ed</w:t>
      </w:r>
      <w:r w:rsidRPr="00074B75">
        <w:rPr>
          <w:rFonts w:ascii="Times New Roman" w:hAnsi="Times New Roman" w:cs="Times New Roman"/>
          <w:spacing w:val="-11"/>
        </w:rPr>
        <w:t xml:space="preserve"> </w:t>
      </w:r>
      <w:r w:rsidRPr="00074B75">
        <w:rPr>
          <w:rFonts w:ascii="Times New Roman" w:hAnsi="Times New Roman" w:cs="Times New Roman"/>
        </w:rPr>
        <w:t>the</w:t>
      </w:r>
      <w:r w:rsidRPr="00074B75">
        <w:rPr>
          <w:rFonts w:ascii="Times New Roman" w:hAnsi="Times New Roman" w:cs="Times New Roman"/>
          <w:spacing w:val="-19"/>
        </w:rPr>
        <w:t xml:space="preserve"> </w:t>
      </w:r>
      <w:r w:rsidRPr="00074B75">
        <w:rPr>
          <w:rFonts w:ascii="Times New Roman" w:hAnsi="Times New Roman" w:cs="Times New Roman"/>
          <w:spacing w:val="1"/>
        </w:rPr>
        <w:t>r</w:t>
      </w:r>
      <w:r w:rsidRPr="00074B75">
        <w:rPr>
          <w:rFonts w:ascii="Times New Roman" w:hAnsi="Times New Roman" w:cs="Times New Roman"/>
        </w:rPr>
        <w:t>ig</w:t>
      </w:r>
      <w:r w:rsidRPr="00074B75">
        <w:rPr>
          <w:rFonts w:ascii="Times New Roman" w:hAnsi="Times New Roman" w:cs="Times New Roman"/>
          <w:spacing w:val="-1"/>
        </w:rPr>
        <w:t>h</w:t>
      </w:r>
      <w:r w:rsidRPr="00074B75">
        <w:rPr>
          <w:rFonts w:ascii="Times New Roman" w:hAnsi="Times New Roman" w:cs="Times New Roman"/>
        </w:rPr>
        <w:t>t</w:t>
      </w:r>
      <w:r w:rsidRPr="00074B75">
        <w:rPr>
          <w:rFonts w:ascii="Times New Roman" w:hAnsi="Times New Roman" w:cs="Times New Roman"/>
          <w:spacing w:val="-2"/>
        </w:rPr>
        <w:t xml:space="preserve"> </w:t>
      </w:r>
      <w:r w:rsidRPr="00074B75">
        <w:rPr>
          <w:rFonts w:ascii="Times New Roman" w:hAnsi="Times New Roman" w:cs="Times New Roman"/>
          <w:spacing w:val="-1"/>
        </w:rPr>
        <w:t>t</w:t>
      </w:r>
      <w:r w:rsidRPr="00074B75">
        <w:rPr>
          <w:rFonts w:ascii="Times New Roman" w:hAnsi="Times New Roman" w:cs="Times New Roman"/>
        </w:rPr>
        <w:t>o lea</w:t>
      </w:r>
      <w:r w:rsidRPr="00074B75">
        <w:rPr>
          <w:rFonts w:ascii="Times New Roman" w:hAnsi="Times New Roman" w:cs="Times New Roman"/>
          <w:spacing w:val="1"/>
        </w:rPr>
        <w:t>r</w:t>
      </w:r>
      <w:r w:rsidRPr="00074B75">
        <w:rPr>
          <w:rFonts w:ascii="Times New Roman" w:hAnsi="Times New Roman" w:cs="Times New Roman"/>
        </w:rPr>
        <w:t xml:space="preserve">n, </w:t>
      </w:r>
      <w:r w:rsidRPr="00074B75">
        <w:rPr>
          <w:rFonts w:ascii="Times New Roman" w:hAnsi="Times New Roman" w:cs="Times New Roman"/>
          <w:spacing w:val="-1"/>
        </w:rPr>
        <w:t>t</w:t>
      </w:r>
      <w:r w:rsidRPr="00074B75">
        <w:rPr>
          <w:rFonts w:ascii="Times New Roman" w:hAnsi="Times New Roman" w:cs="Times New Roman"/>
        </w:rPr>
        <w:t>o inqui</w:t>
      </w:r>
      <w:r w:rsidRPr="00074B75">
        <w:rPr>
          <w:rFonts w:ascii="Times New Roman" w:hAnsi="Times New Roman" w:cs="Times New Roman"/>
          <w:spacing w:val="-2"/>
        </w:rPr>
        <w:t>r</w:t>
      </w:r>
      <w:r w:rsidRPr="00074B75">
        <w:rPr>
          <w:rFonts w:ascii="Times New Roman" w:hAnsi="Times New Roman" w:cs="Times New Roman"/>
          <w:spacing w:val="-3"/>
        </w:rPr>
        <w:t>e</w:t>
      </w:r>
      <w:r w:rsidRPr="00074B75">
        <w:rPr>
          <w:rFonts w:ascii="Times New Roman" w:hAnsi="Times New Roman" w:cs="Times New Roman"/>
        </w:rPr>
        <w:t>,</w:t>
      </w:r>
      <w:r w:rsidRPr="00074B75">
        <w:rPr>
          <w:rFonts w:ascii="Times New Roman" w:hAnsi="Times New Roman" w:cs="Times New Roman"/>
          <w:spacing w:val="-16"/>
        </w:rPr>
        <w:t xml:space="preserve"> </w:t>
      </w:r>
      <w:r w:rsidRPr="00074B75">
        <w:rPr>
          <w:rFonts w:ascii="Times New Roman" w:hAnsi="Times New Roman" w:cs="Times New Roman"/>
        </w:rPr>
        <w:t>and</w:t>
      </w:r>
      <w:r w:rsidRPr="00074B75">
        <w:rPr>
          <w:rFonts w:ascii="Times New Roman" w:hAnsi="Times New Roman" w:cs="Times New Roman"/>
          <w:spacing w:val="-13"/>
        </w:rPr>
        <w:t xml:space="preserve"> </w:t>
      </w:r>
      <w:r w:rsidRPr="00074B75">
        <w:rPr>
          <w:rFonts w:ascii="Times New Roman" w:hAnsi="Times New Roman" w:cs="Times New Roman"/>
          <w:spacing w:val="-1"/>
        </w:rPr>
        <w:t>t</w:t>
      </w:r>
      <w:r w:rsidRPr="00074B75">
        <w:rPr>
          <w:rFonts w:ascii="Times New Roman" w:hAnsi="Times New Roman" w:cs="Times New Roman"/>
        </w:rPr>
        <w:t xml:space="preserve">o </w:t>
      </w:r>
      <w:r w:rsidRPr="00074B75">
        <w:rPr>
          <w:rFonts w:ascii="Times New Roman" w:hAnsi="Times New Roman" w:cs="Times New Roman"/>
          <w:spacing w:val="-1"/>
        </w:rPr>
        <w:t>e</w:t>
      </w:r>
      <w:r w:rsidRPr="00074B75">
        <w:rPr>
          <w:rFonts w:ascii="Times New Roman" w:hAnsi="Times New Roman" w:cs="Times New Roman"/>
        </w:rPr>
        <w:t>xplo</w:t>
      </w:r>
      <w:r w:rsidRPr="00074B75">
        <w:rPr>
          <w:rFonts w:ascii="Times New Roman" w:hAnsi="Times New Roman" w:cs="Times New Roman"/>
          <w:spacing w:val="-2"/>
        </w:rPr>
        <w:t>r</w:t>
      </w:r>
      <w:r w:rsidRPr="00074B75">
        <w:rPr>
          <w:rFonts w:ascii="Times New Roman" w:hAnsi="Times New Roman" w:cs="Times New Roman"/>
        </w:rPr>
        <w:t>e</w:t>
      </w:r>
      <w:r w:rsidRPr="00074B75">
        <w:rPr>
          <w:rFonts w:ascii="Times New Roman" w:hAnsi="Times New Roman" w:cs="Times New Roman"/>
          <w:spacing w:val="-11"/>
        </w:rPr>
        <w:t xml:space="preserve"> </w:t>
      </w:r>
      <w:r w:rsidRPr="00074B75">
        <w:rPr>
          <w:rFonts w:ascii="Times New Roman" w:hAnsi="Times New Roman" w:cs="Times New Roman"/>
        </w:rPr>
        <w:t xml:space="preserve">without </w:t>
      </w:r>
      <w:r w:rsidRPr="00074B75">
        <w:rPr>
          <w:rFonts w:ascii="Times New Roman" w:hAnsi="Times New Roman" w:cs="Times New Roman"/>
          <w:spacing w:val="-2"/>
        </w:rPr>
        <w:t>r</w:t>
      </w:r>
      <w:r w:rsidRPr="00074B75">
        <w:rPr>
          <w:rFonts w:ascii="Times New Roman" w:hAnsi="Times New Roman" w:cs="Times New Roman"/>
        </w:rPr>
        <w:t>est</w:t>
      </w:r>
      <w:r w:rsidRPr="00074B75">
        <w:rPr>
          <w:rFonts w:ascii="Times New Roman" w:hAnsi="Times New Roman" w:cs="Times New Roman"/>
          <w:spacing w:val="-1"/>
        </w:rPr>
        <w:t>r</w:t>
      </w:r>
      <w:r w:rsidRPr="00074B75">
        <w:rPr>
          <w:rFonts w:ascii="Times New Roman" w:hAnsi="Times New Roman" w:cs="Times New Roman"/>
        </w:rPr>
        <w:t>ai</w:t>
      </w:r>
      <w:r w:rsidRPr="00074B75">
        <w:rPr>
          <w:rFonts w:ascii="Times New Roman" w:hAnsi="Times New Roman" w:cs="Times New Roman"/>
          <w:spacing w:val="-1"/>
        </w:rPr>
        <w:t>nt</w:t>
      </w:r>
      <w:r w:rsidRPr="00074B75">
        <w:rPr>
          <w:rFonts w:ascii="Times New Roman" w:hAnsi="Times New Roman" w:cs="Times New Roman"/>
        </w:rPr>
        <w:t>.</w:t>
      </w:r>
      <w:r w:rsidRPr="00074B75">
        <w:rPr>
          <w:rFonts w:ascii="Times New Roman" w:hAnsi="Times New Roman" w:cs="Times New Roman"/>
          <w:spacing w:val="25"/>
        </w:rPr>
        <w:t xml:space="preserve"> </w:t>
      </w:r>
      <w:r w:rsidRPr="00074B75">
        <w:rPr>
          <w:rFonts w:ascii="Times New Roman" w:hAnsi="Times New Roman" w:cs="Times New Roman"/>
          <w:spacing w:val="-2"/>
        </w:rPr>
        <w:t>T</w:t>
      </w:r>
      <w:r w:rsidRPr="00074B75">
        <w:rPr>
          <w:rFonts w:ascii="Times New Roman" w:hAnsi="Times New Roman" w:cs="Times New Roman"/>
        </w:rPr>
        <w:t>his</w:t>
      </w:r>
      <w:r w:rsidRPr="00074B75">
        <w:rPr>
          <w:rFonts w:ascii="Times New Roman" w:hAnsi="Times New Roman" w:cs="Times New Roman"/>
          <w:spacing w:val="-17"/>
        </w:rPr>
        <w:t xml:space="preserve"> </w:t>
      </w:r>
      <w:r w:rsidRPr="00074B75">
        <w:rPr>
          <w:rFonts w:ascii="Times New Roman" w:hAnsi="Times New Roman" w:cs="Times New Roman"/>
        </w:rPr>
        <w:t>f</w:t>
      </w:r>
      <w:r w:rsidRPr="00074B75">
        <w:rPr>
          <w:rFonts w:ascii="Times New Roman" w:hAnsi="Times New Roman" w:cs="Times New Roman"/>
          <w:spacing w:val="-2"/>
        </w:rPr>
        <w:t>r</w:t>
      </w:r>
      <w:r w:rsidRPr="00074B75">
        <w:rPr>
          <w:rFonts w:ascii="Times New Roman" w:hAnsi="Times New Roman" w:cs="Times New Roman"/>
        </w:rPr>
        <w:t>eedom</w:t>
      </w:r>
      <w:r w:rsidRPr="00074B75">
        <w:rPr>
          <w:rFonts w:ascii="Times New Roman" w:hAnsi="Times New Roman" w:cs="Times New Roman"/>
          <w:spacing w:val="51"/>
        </w:rPr>
        <w:t xml:space="preserve"> </w:t>
      </w:r>
      <w:r w:rsidRPr="00074B75">
        <w:rPr>
          <w:rFonts w:ascii="Times New Roman" w:hAnsi="Times New Roman" w:cs="Times New Roman"/>
        </w:rPr>
        <w:t>is</w:t>
      </w:r>
      <w:r w:rsidRPr="00074B75">
        <w:rPr>
          <w:rFonts w:ascii="Times New Roman" w:hAnsi="Times New Roman" w:cs="Times New Roman"/>
          <w:spacing w:val="-15"/>
        </w:rPr>
        <w:t xml:space="preserve"> </w:t>
      </w:r>
      <w:r w:rsidRPr="00074B75">
        <w:rPr>
          <w:rFonts w:ascii="Times New Roman" w:hAnsi="Times New Roman" w:cs="Times New Roman"/>
        </w:rPr>
        <w:t>gua</w:t>
      </w:r>
      <w:r w:rsidRPr="00074B75">
        <w:rPr>
          <w:rFonts w:ascii="Times New Roman" w:hAnsi="Times New Roman" w:cs="Times New Roman"/>
          <w:spacing w:val="-1"/>
        </w:rPr>
        <w:t>r</w:t>
      </w:r>
      <w:r w:rsidRPr="00074B75">
        <w:rPr>
          <w:rFonts w:ascii="Times New Roman" w:hAnsi="Times New Roman" w:cs="Times New Roman"/>
        </w:rPr>
        <w:t>a</w:t>
      </w:r>
      <w:r w:rsidRPr="00074B75">
        <w:rPr>
          <w:rFonts w:ascii="Times New Roman" w:hAnsi="Times New Roman" w:cs="Times New Roman"/>
          <w:spacing w:val="-1"/>
        </w:rPr>
        <w:t>nt</w:t>
      </w:r>
      <w:r w:rsidRPr="00074B75">
        <w:rPr>
          <w:rFonts w:ascii="Times New Roman" w:hAnsi="Times New Roman" w:cs="Times New Roman"/>
        </w:rPr>
        <w:t>eed</w:t>
      </w:r>
      <w:r w:rsidRPr="00074B75">
        <w:rPr>
          <w:rFonts w:ascii="Times New Roman" w:hAnsi="Times New Roman" w:cs="Times New Roman"/>
          <w:spacing w:val="-16"/>
        </w:rPr>
        <w:t xml:space="preserve"> </w:t>
      </w:r>
      <w:r w:rsidRPr="00074B75">
        <w:rPr>
          <w:rFonts w:ascii="Times New Roman" w:hAnsi="Times New Roman" w:cs="Times New Roman"/>
        </w:rPr>
        <w:t>when</w:t>
      </w:r>
      <w:r w:rsidRPr="00074B75">
        <w:rPr>
          <w:rFonts w:ascii="Times New Roman" w:hAnsi="Times New Roman" w:cs="Times New Roman"/>
          <w:spacing w:val="17"/>
        </w:rPr>
        <w:t xml:space="preserve"> </w:t>
      </w:r>
      <w:r w:rsidRPr="00074B75">
        <w:rPr>
          <w:rFonts w:ascii="Times New Roman" w:hAnsi="Times New Roman" w:cs="Times New Roman"/>
        </w:rPr>
        <w:t>a</w:t>
      </w:r>
      <w:r w:rsidRPr="00074B75">
        <w:rPr>
          <w:rFonts w:ascii="Times New Roman" w:hAnsi="Times New Roman" w:cs="Times New Roman"/>
          <w:spacing w:val="-21"/>
        </w:rPr>
        <w:t xml:space="preserve"> </w:t>
      </w:r>
      <w:r w:rsidRPr="00074B75">
        <w:rPr>
          <w:rFonts w:ascii="Times New Roman" w:hAnsi="Times New Roman" w:cs="Times New Roman"/>
          <w:spacing w:val="-1"/>
        </w:rPr>
        <w:t>c</w:t>
      </w:r>
      <w:r w:rsidRPr="00074B75">
        <w:rPr>
          <w:rFonts w:ascii="Times New Roman" w:hAnsi="Times New Roman" w:cs="Times New Roman"/>
        </w:rPr>
        <w:t>o</w:t>
      </w:r>
      <w:r w:rsidRPr="00074B75">
        <w:rPr>
          <w:rFonts w:ascii="Times New Roman" w:hAnsi="Times New Roman" w:cs="Times New Roman"/>
          <w:spacing w:val="1"/>
        </w:rPr>
        <w:t>r</w:t>
      </w:r>
      <w:r w:rsidRPr="00074B75">
        <w:rPr>
          <w:rFonts w:ascii="Times New Roman" w:hAnsi="Times New Roman" w:cs="Times New Roman"/>
          <w:spacing w:val="-2"/>
        </w:rPr>
        <w:t>r</w:t>
      </w:r>
      <w:r w:rsidRPr="00074B75">
        <w:rPr>
          <w:rFonts w:ascii="Times New Roman" w:hAnsi="Times New Roman" w:cs="Times New Roman"/>
        </w:rPr>
        <w:t>esponding</w:t>
      </w:r>
      <w:r w:rsidRPr="00074B75">
        <w:rPr>
          <w:rFonts w:ascii="Times New Roman" w:hAnsi="Times New Roman" w:cs="Times New Roman"/>
          <w:spacing w:val="43"/>
        </w:rPr>
        <w:t xml:space="preserve"> </w:t>
      </w:r>
      <w:r w:rsidRPr="00074B75">
        <w:rPr>
          <w:rFonts w:ascii="Times New Roman" w:hAnsi="Times New Roman" w:cs="Times New Roman"/>
        </w:rPr>
        <w:t>libe</w:t>
      </w:r>
      <w:r w:rsidRPr="00074B75">
        <w:rPr>
          <w:rFonts w:ascii="Times New Roman" w:hAnsi="Times New Roman" w:cs="Times New Roman"/>
          <w:spacing w:val="6"/>
        </w:rPr>
        <w:t>r</w:t>
      </w:r>
      <w:r w:rsidRPr="00074B75">
        <w:rPr>
          <w:rFonts w:ascii="Times New Roman" w:hAnsi="Times New Roman" w:cs="Times New Roman"/>
          <w:spacing w:val="2"/>
        </w:rPr>
        <w:t>t</w:t>
      </w:r>
      <w:r w:rsidRPr="00074B75">
        <w:rPr>
          <w:rFonts w:ascii="Times New Roman" w:hAnsi="Times New Roman" w:cs="Times New Roman"/>
        </w:rPr>
        <w:t>y</w:t>
      </w:r>
      <w:r w:rsidRPr="00074B75">
        <w:rPr>
          <w:rFonts w:ascii="Times New Roman" w:hAnsi="Times New Roman" w:cs="Times New Roman"/>
          <w:spacing w:val="-20"/>
        </w:rPr>
        <w:t xml:space="preserve"> </w:t>
      </w:r>
      <w:r w:rsidRPr="00074B75">
        <w:rPr>
          <w:rFonts w:ascii="Times New Roman" w:hAnsi="Times New Roman" w:cs="Times New Roman"/>
        </w:rPr>
        <w:t>of</w:t>
      </w:r>
      <w:r w:rsidRPr="00074B75">
        <w:rPr>
          <w:rFonts w:ascii="Times New Roman" w:hAnsi="Times New Roman" w:cs="Times New Roman"/>
          <w:spacing w:val="-16"/>
        </w:rPr>
        <w:t xml:space="preserve"> </w:t>
      </w:r>
      <w:r w:rsidRPr="00074B75">
        <w:rPr>
          <w:rFonts w:ascii="Times New Roman" w:hAnsi="Times New Roman" w:cs="Times New Roman"/>
        </w:rPr>
        <w:t>instru</w:t>
      </w:r>
      <w:r w:rsidRPr="00074B75">
        <w:rPr>
          <w:rFonts w:ascii="Times New Roman" w:hAnsi="Times New Roman" w:cs="Times New Roman"/>
          <w:spacing w:val="3"/>
        </w:rPr>
        <w:t>c</w:t>
      </w:r>
      <w:r w:rsidRPr="00074B75">
        <w:rPr>
          <w:rFonts w:ascii="Times New Roman" w:hAnsi="Times New Roman" w:cs="Times New Roman"/>
        </w:rPr>
        <w:t>tion</w:t>
      </w:r>
      <w:r w:rsidRPr="00074B75">
        <w:rPr>
          <w:rFonts w:ascii="Times New Roman" w:hAnsi="Times New Roman" w:cs="Times New Roman"/>
          <w:spacing w:val="60"/>
        </w:rPr>
        <w:t xml:space="preserve"> </w:t>
      </w:r>
      <w:r w:rsidRPr="00074B75">
        <w:rPr>
          <w:rFonts w:ascii="Times New Roman" w:hAnsi="Times New Roman" w:cs="Times New Roman"/>
        </w:rPr>
        <w:t>is</w:t>
      </w:r>
      <w:r w:rsidRPr="00074B75">
        <w:rPr>
          <w:rFonts w:ascii="Times New Roman" w:hAnsi="Times New Roman" w:cs="Times New Roman"/>
          <w:spacing w:val="-19"/>
        </w:rPr>
        <w:t xml:space="preserve"> </w:t>
      </w:r>
      <w:r w:rsidRPr="00074B75">
        <w:rPr>
          <w:rFonts w:ascii="Times New Roman" w:hAnsi="Times New Roman" w:cs="Times New Roman"/>
          <w:spacing w:val="-1"/>
        </w:rPr>
        <w:t>gr</w:t>
      </w:r>
      <w:r w:rsidRPr="00074B75">
        <w:rPr>
          <w:rFonts w:ascii="Times New Roman" w:hAnsi="Times New Roman" w:cs="Times New Roman"/>
        </w:rPr>
        <w:t>a</w:t>
      </w:r>
      <w:r w:rsidRPr="00074B75">
        <w:rPr>
          <w:rFonts w:ascii="Times New Roman" w:hAnsi="Times New Roman" w:cs="Times New Roman"/>
          <w:spacing w:val="-1"/>
        </w:rPr>
        <w:t>nt</w:t>
      </w:r>
      <w:r w:rsidRPr="00074B75">
        <w:rPr>
          <w:rFonts w:ascii="Times New Roman" w:hAnsi="Times New Roman" w:cs="Times New Roman"/>
        </w:rPr>
        <w:t>ed</w:t>
      </w:r>
      <w:r w:rsidRPr="00074B75">
        <w:rPr>
          <w:rFonts w:ascii="Times New Roman" w:hAnsi="Times New Roman" w:cs="Times New Roman"/>
          <w:spacing w:val="-11"/>
        </w:rPr>
        <w:t xml:space="preserve"> </w:t>
      </w:r>
      <w:r w:rsidRPr="00074B75">
        <w:rPr>
          <w:rFonts w:ascii="Times New Roman" w:hAnsi="Times New Roman" w:cs="Times New Roman"/>
          <w:spacing w:val="-1"/>
        </w:rPr>
        <w:t>t</w:t>
      </w:r>
      <w:r w:rsidRPr="00074B75">
        <w:rPr>
          <w:rFonts w:ascii="Times New Roman" w:hAnsi="Times New Roman" w:cs="Times New Roman"/>
        </w:rPr>
        <w:t>o instru</w:t>
      </w:r>
      <w:r w:rsidRPr="00074B75">
        <w:rPr>
          <w:rFonts w:ascii="Times New Roman" w:hAnsi="Times New Roman" w:cs="Times New Roman"/>
          <w:spacing w:val="3"/>
        </w:rPr>
        <w:t>c</w:t>
      </w:r>
      <w:r w:rsidRPr="00074B75">
        <w:rPr>
          <w:rFonts w:ascii="Times New Roman" w:hAnsi="Times New Roman" w:cs="Times New Roman"/>
          <w:spacing w:val="-1"/>
        </w:rPr>
        <w:t>t</w:t>
      </w:r>
      <w:r w:rsidRPr="00074B75">
        <w:rPr>
          <w:rFonts w:ascii="Times New Roman" w:hAnsi="Times New Roman" w:cs="Times New Roman"/>
        </w:rPr>
        <w:t>or</w:t>
      </w:r>
      <w:r w:rsidRPr="00074B75">
        <w:rPr>
          <w:rFonts w:ascii="Times New Roman" w:hAnsi="Times New Roman" w:cs="Times New Roman"/>
          <w:spacing w:val="-3"/>
        </w:rPr>
        <w:t>s</w:t>
      </w:r>
      <w:r w:rsidRPr="00074B75">
        <w:rPr>
          <w:rFonts w:ascii="Times New Roman" w:hAnsi="Times New Roman" w:cs="Times New Roman"/>
        </w:rPr>
        <w:t xml:space="preserve">. </w:t>
      </w:r>
      <w:r w:rsidRPr="00074B75">
        <w:rPr>
          <w:rFonts w:ascii="Times New Roman" w:hAnsi="Times New Roman" w:cs="Times New Roman"/>
          <w:spacing w:val="-2"/>
        </w:rPr>
        <w:t>T</w:t>
      </w:r>
      <w:r w:rsidRPr="00074B75">
        <w:rPr>
          <w:rFonts w:ascii="Times New Roman" w:hAnsi="Times New Roman" w:cs="Times New Roman"/>
        </w:rPr>
        <w:t>hese</w:t>
      </w:r>
      <w:r w:rsidRPr="00074B75">
        <w:rPr>
          <w:rFonts w:ascii="Times New Roman" w:hAnsi="Times New Roman" w:cs="Times New Roman"/>
          <w:spacing w:val="-15"/>
        </w:rPr>
        <w:t xml:space="preserve"> </w:t>
      </w:r>
      <w:r w:rsidRPr="00074B75">
        <w:rPr>
          <w:rFonts w:ascii="Times New Roman" w:hAnsi="Times New Roman" w:cs="Times New Roman"/>
          <w:spacing w:val="1"/>
        </w:rPr>
        <w:t>r</w:t>
      </w:r>
      <w:r w:rsidRPr="00074B75">
        <w:rPr>
          <w:rFonts w:ascii="Times New Roman" w:hAnsi="Times New Roman" w:cs="Times New Roman"/>
        </w:rPr>
        <w:t>ig</w:t>
      </w:r>
      <w:r w:rsidRPr="00074B75">
        <w:rPr>
          <w:rFonts w:ascii="Times New Roman" w:hAnsi="Times New Roman" w:cs="Times New Roman"/>
          <w:spacing w:val="-1"/>
        </w:rPr>
        <w:t>h</w:t>
      </w:r>
      <w:r w:rsidRPr="00074B75">
        <w:rPr>
          <w:rFonts w:ascii="Times New Roman" w:hAnsi="Times New Roman" w:cs="Times New Roman"/>
        </w:rPr>
        <w:t>ts</w:t>
      </w:r>
      <w:r w:rsidRPr="00074B75">
        <w:rPr>
          <w:rFonts w:ascii="Times New Roman" w:hAnsi="Times New Roman" w:cs="Times New Roman"/>
          <w:spacing w:val="44"/>
        </w:rPr>
        <w:t xml:space="preserve"> </w:t>
      </w:r>
      <w:r w:rsidRPr="00074B75">
        <w:rPr>
          <w:rFonts w:ascii="Times New Roman" w:hAnsi="Times New Roman" w:cs="Times New Roman"/>
        </w:rPr>
        <w:t>a</w:t>
      </w:r>
      <w:r w:rsidRPr="00074B75">
        <w:rPr>
          <w:rFonts w:ascii="Times New Roman" w:hAnsi="Times New Roman" w:cs="Times New Roman"/>
          <w:spacing w:val="-2"/>
        </w:rPr>
        <w:t>r</w:t>
      </w:r>
      <w:r w:rsidRPr="00074B75">
        <w:rPr>
          <w:rFonts w:ascii="Times New Roman" w:hAnsi="Times New Roman" w:cs="Times New Roman"/>
        </w:rPr>
        <w:t>e</w:t>
      </w:r>
      <w:r w:rsidRPr="00074B75">
        <w:rPr>
          <w:rFonts w:ascii="Times New Roman" w:hAnsi="Times New Roman" w:cs="Times New Roman"/>
          <w:spacing w:val="-3"/>
        </w:rPr>
        <w:t xml:space="preserve"> </w:t>
      </w:r>
      <w:r w:rsidRPr="00074B75">
        <w:rPr>
          <w:rFonts w:ascii="Times New Roman" w:hAnsi="Times New Roman" w:cs="Times New Roman"/>
          <w:spacing w:val="-1"/>
        </w:rPr>
        <w:t>e</w:t>
      </w:r>
      <w:r w:rsidRPr="00074B75">
        <w:rPr>
          <w:rFonts w:ascii="Times New Roman" w:hAnsi="Times New Roman" w:cs="Times New Roman"/>
          <w:spacing w:val="3"/>
        </w:rPr>
        <w:t>x</w:t>
      </w:r>
      <w:r w:rsidRPr="00074B75">
        <w:rPr>
          <w:rFonts w:ascii="Times New Roman" w:hAnsi="Times New Roman" w:cs="Times New Roman"/>
          <w:spacing w:val="-1"/>
        </w:rPr>
        <w:t>t</w:t>
      </w:r>
      <w:r w:rsidRPr="00074B75">
        <w:rPr>
          <w:rFonts w:ascii="Times New Roman" w:hAnsi="Times New Roman" w:cs="Times New Roman"/>
        </w:rPr>
        <w:t>ended</w:t>
      </w:r>
      <w:r w:rsidRPr="00074B75">
        <w:rPr>
          <w:rFonts w:ascii="Times New Roman" w:hAnsi="Times New Roman" w:cs="Times New Roman"/>
          <w:spacing w:val="-11"/>
        </w:rPr>
        <w:t xml:space="preserve"> </w:t>
      </w:r>
      <w:r w:rsidRPr="00074B75">
        <w:rPr>
          <w:rFonts w:ascii="Times New Roman" w:hAnsi="Times New Roman" w:cs="Times New Roman"/>
          <w:spacing w:val="-1"/>
        </w:rPr>
        <w:t>t</w:t>
      </w:r>
      <w:r w:rsidRPr="00074B75">
        <w:rPr>
          <w:rFonts w:ascii="Times New Roman" w:hAnsi="Times New Roman" w:cs="Times New Roman"/>
        </w:rPr>
        <w:t>o the</w:t>
      </w:r>
      <w:r w:rsidRPr="00074B75">
        <w:rPr>
          <w:rFonts w:ascii="Times New Roman" w:hAnsi="Times New Roman" w:cs="Times New Roman"/>
          <w:spacing w:val="-19"/>
        </w:rPr>
        <w:t xml:space="preserve"> </w:t>
      </w:r>
      <w:r w:rsidRPr="00074B75">
        <w:rPr>
          <w:rFonts w:ascii="Times New Roman" w:hAnsi="Times New Roman" w:cs="Times New Roman"/>
        </w:rPr>
        <w:t>stude</w:t>
      </w:r>
      <w:r w:rsidRPr="00074B75">
        <w:rPr>
          <w:rFonts w:ascii="Times New Roman" w:hAnsi="Times New Roman" w:cs="Times New Roman"/>
          <w:spacing w:val="-1"/>
        </w:rPr>
        <w:t>n</w:t>
      </w:r>
      <w:r w:rsidRPr="00074B75">
        <w:rPr>
          <w:rFonts w:ascii="Times New Roman" w:hAnsi="Times New Roman" w:cs="Times New Roman"/>
        </w:rPr>
        <w:t>t</w:t>
      </w:r>
      <w:r w:rsidRPr="00074B75">
        <w:rPr>
          <w:rFonts w:ascii="Times New Roman" w:hAnsi="Times New Roman" w:cs="Times New Roman"/>
          <w:spacing w:val="2"/>
        </w:rPr>
        <w:t xml:space="preserve"> </w:t>
      </w:r>
      <w:r w:rsidRPr="00074B75">
        <w:rPr>
          <w:rFonts w:ascii="Times New Roman" w:hAnsi="Times New Roman" w:cs="Times New Roman"/>
        </w:rPr>
        <w:t>and</w:t>
      </w:r>
      <w:r w:rsidRPr="00074B75">
        <w:rPr>
          <w:rFonts w:ascii="Times New Roman" w:hAnsi="Times New Roman" w:cs="Times New Roman"/>
          <w:spacing w:val="-17"/>
        </w:rPr>
        <w:t xml:space="preserve"> </w:t>
      </w:r>
      <w:r w:rsidRPr="00074B75">
        <w:rPr>
          <w:rFonts w:ascii="Times New Roman" w:hAnsi="Times New Roman" w:cs="Times New Roman"/>
        </w:rPr>
        <w:t>facul</w:t>
      </w:r>
      <w:r w:rsidRPr="00074B75">
        <w:rPr>
          <w:rFonts w:ascii="Times New Roman" w:hAnsi="Times New Roman" w:cs="Times New Roman"/>
          <w:spacing w:val="2"/>
        </w:rPr>
        <w:t>t</w:t>
      </w:r>
      <w:r w:rsidRPr="00074B75">
        <w:rPr>
          <w:rFonts w:ascii="Times New Roman" w:hAnsi="Times New Roman" w:cs="Times New Roman"/>
        </w:rPr>
        <w:t>y</w:t>
      </w:r>
      <w:r w:rsidRPr="00074B75">
        <w:rPr>
          <w:rFonts w:ascii="Times New Roman" w:hAnsi="Times New Roman" w:cs="Times New Roman"/>
          <w:spacing w:val="-10"/>
        </w:rPr>
        <w:t xml:space="preserve"> </w:t>
      </w:r>
      <w:r w:rsidRPr="00074B75">
        <w:rPr>
          <w:rFonts w:ascii="Times New Roman" w:hAnsi="Times New Roman" w:cs="Times New Roman"/>
        </w:rPr>
        <w:t>members</w:t>
      </w:r>
      <w:r w:rsidRPr="00074B75">
        <w:rPr>
          <w:rFonts w:ascii="Times New Roman" w:hAnsi="Times New Roman" w:cs="Times New Roman"/>
          <w:spacing w:val="-23"/>
        </w:rPr>
        <w:t xml:space="preserve"> </w:t>
      </w:r>
      <w:r w:rsidRPr="00074B75">
        <w:rPr>
          <w:rFonts w:ascii="Times New Roman" w:hAnsi="Times New Roman" w:cs="Times New Roman"/>
        </w:rPr>
        <w:t>within</w:t>
      </w:r>
      <w:r w:rsidRPr="00074B75">
        <w:rPr>
          <w:rFonts w:ascii="Times New Roman" w:hAnsi="Times New Roman" w:cs="Times New Roman"/>
          <w:spacing w:val="2"/>
        </w:rPr>
        <w:t xml:space="preserve"> </w:t>
      </w:r>
      <w:r w:rsidRPr="00074B75">
        <w:rPr>
          <w:rFonts w:ascii="Times New Roman" w:hAnsi="Times New Roman" w:cs="Times New Roman"/>
        </w:rPr>
        <w:t>the</w:t>
      </w:r>
      <w:r w:rsidRPr="00074B75">
        <w:rPr>
          <w:rFonts w:ascii="Times New Roman" w:hAnsi="Times New Roman" w:cs="Times New Roman"/>
          <w:spacing w:val="-19"/>
        </w:rPr>
        <w:t xml:space="preserve"> </w:t>
      </w:r>
      <w:r w:rsidRPr="00074B75">
        <w:rPr>
          <w:rFonts w:ascii="Times New Roman" w:hAnsi="Times New Roman" w:cs="Times New Roman"/>
        </w:rPr>
        <w:t>pa</w:t>
      </w:r>
      <w:r w:rsidRPr="00074B75">
        <w:rPr>
          <w:rFonts w:ascii="Times New Roman" w:hAnsi="Times New Roman" w:cs="Times New Roman"/>
          <w:spacing w:val="-1"/>
        </w:rPr>
        <w:t>r</w:t>
      </w:r>
      <w:r w:rsidRPr="00074B75">
        <w:rPr>
          <w:rFonts w:ascii="Times New Roman" w:hAnsi="Times New Roman" w:cs="Times New Roman"/>
        </w:rPr>
        <w:t>ame</w:t>
      </w:r>
      <w:r w:rsidRPr="00074B75">
        <w:rPr>
          <w:rFonts w:ascii="Times New Roman" w:hAnsi="Times New Roman" w:cs="Times New Roman"/>
          <w:spacing w:val="-1"/>
        </w:rPr>
        <w:t>t</w:t>
      </w:r>
      <w:r w:rsidRPr="00074B75">
        <w:rPr>
          <w:rFonts w:ascii="Times New Roman" w:hAnsi="Times New Roman" w:cs="Times New Roman"/>
        </w:rPr>
        <w:t>ers</w:t>
      </w:r>
      <w:r w:rsidRPr="00074B75">
        <w:rPr>
          <w:rFonts w:ascii="Times New Roman" w:hAnsi="Times New Roman" w:cs="Times New Roman"/>
          <w:spacing w:val="-5"/>
        </w:rPr>
        <w:t xml:space="preserve"> </w:t>
      </w:r>
      <w:r w:rsidRPr="00074B75">
        <w:rPr>
          <w:rFonts w:ascii="Times New Roman" w:hAnsi="Times New Roman" w:cs="Times New Roman"/>
        </w:rPr>
        <w:t>of</w:t>
      </w:r>
      <w:r w:rsidRPr="00074B75">
        <w:rPr>
          <w:rFonts w:ascii="Times New Roman" w:hAnsi="Times New Roman" w:cs="Times New Roman"/>
          <w:spacing w:val="-16"/>
        </w:rPr>
        <w:t xml:space="preserve"> </w:t>
      </w:r>
      <w:r w:rsidRPr="00074B75">
        <w:rPr>
          <w:rFonts w:ascii="Times New Roman" w:hAnsi="Times New Roman" w:cs="Times New Roman"/>
        </w:rPr>
        <w:t>sound</w:t>
      </w:r>
      <w:r w:rsidRPr="00074B75">
        <w:rPr>
          <w:rFonts w:ascii="Times New Roman" w:hAnsi="Times New Roman" w:cs="Times New Roman"/>
          <w:spacing w:val="-13"/>
        </w:rPr>
        <w:t xml:space="preserve"> </w:t>
      </w:r>
      <w:r w:rsidRPr="00074B75">
        <w:rPr>
          <w:rFonts w:ascii="Times New Roman" w:hAnsi="Times New Roman" w:cs="Times New Roman"/>
        </w:rPr>
        <w:t>scholarship and</w:t>
      </w:r>
      <w:r w:rsidRPr="00074B75">
        <w:rPr>
          <w:rFonts w:ascii="Times New Roman" w:hAnsi="Times New Roman" w:cs="Times New Roman"/>
          <w:spacing w:val="-13"/>
        </w:rPr>
        <w:t xml:space="preserve"> </w:t>
      </w:r>
      <w:r w:rsidRPr="00074B75">
        <w:rPr>
          <w:rFonts w:ascii="Times New Roman" w:hAnsi="Times New Roman" w:cs="Times New Roman"/>
        </w:rPr>
        <w:t>within</w:t>
      </w:r>
      <w:r w:rsidRPr="00074B75">
        <w:rPr>
          <w:rFonts w:ascii="Times New Roman" w:hAnsi="Times New Roman" w:cs="Times New Roman"/>
          <w:spacing w:val="2"/>
        </w:rPr>
        <w:t xml:space="preserve"> </w:t>
      </w:r>
      <w:r w:rsidRPr="00074B75">
        <w:rPr>
          <w:rFonts w:ascii="Times New Roman" w:hAnsi="Times New Roman" w:cs="Times New Roman"/>
        </w:rPr>
        <w:t>the</w:t>
      </w:r>
      <w:r w:rsidRPr="00074B75">
        <w:rPr>
          <w:rFonts w:ascii="Times New Roman" w:hAnsi="Times New Roman" w:cs="Times New Roman"/>
          <w:spacing w:val="-19"/>
        </w:rPr>
        <w:t xml:space="preserve"> </w:t>
      </w:r>
      <w:r w:rsidRPr="00074B75">
        <w:rPr>
          <w:rFonts w:ascii="Times New Roman" w:hAnsi="Times New Roman" w:cs="Times New Roman"/>
        </w:rPr>
        <w:t>app</w:t>
      </w:r>
      <w:r w:rsidRPr="00074B75">
        <w:rPr>
          <w:rFonts w:ascii="Times New Roman" w:hAnsi="Times New Roman" w:cs="Times New Roman"/>
          <w:spacing w:val="-2"/>
        </w:rPr>
        <w:t>r</w:t>
      </w:r>
      <w:r w:rsidRPr="00074B75">
        <w:rPr>
          <w:rFonts w:ascii="Times New Roman" w:hAnsi="Times New Roman" w:cs="Times New Roman"/>
        </w:rPr>
        <w:t>op</w:t>
      </w:r>
      <w:r w:rsidRPr="00074B75">
        <w:rPr>
          <w:rFonts w:ascii="Times New Roman" w:hAnsi="Times New Roman" w:cs="Times New Roman"/>
          <w:spacing w:val="1"/>
        </w:rPr>
        <w:t>r</w:t>
      </w:r>
      <w:r w:rsidRPr="00074B75">
        <w:rPr>
          <w:rFonts w:ascii="Times New Roman" w:hAnsi="Times New Roman" w:cs="Times New Roman"/>
        </w:rPr>
        <w:t>i</w:t>
      </w:r>
      <w:r w:rsidRPr="00074B75">
        <w:rPr>
          <w:rFonts w:ascii="Times New Roman" w:hAnsi="Times New Roman" w:cs="Times New Roman"/>
          <w:spacing w:val="-1"/>
        </w:rPr>
        <w:t>at</w:t>
      </w:r>
      <w:r w:rsidRPr="00074B75">
        <w:rPr>
          <w:rFonts w:ascii="Times New Roman" w:hAnsi="Times New Roman" w:cs="Times New Roman"/>
        </w:rPr>
        <w:t>e</w:t>
      </w:r>
      <w:r w:rsidRPr="00074B75">
        <w:rPr>
          <w:rFonts w:ascii="Times New Roman" w:hAnsi="Times New Roman" w:cs="Times New Roman"/>
          <w:spacing w:val="5"/>
        </w:rPr>
        <w:t xml:space="preserve"> </w:t>
      </w:r>
      <w:r w:rsidRPr="00074B75">
        <w:rPr>
          <w:rFonts w:ascii="Times New Roman" w:hAnsi="Times New Roman" w:cs="Times New Roman"/>
        </w:rPr>
        <w:t>f</w:t>
      </w:r>
      <w:r w:rsidRPr="00074B75">
        <w:rPr>
          <w:rFonts w:ascii="Times New Roman" w:hAnsi="Times New Roman" w:cs="Times New Roman"/>
          <w:spacing w:val="-1"/>
        </w:rPr>
        <w:t>r</w:t>
      </w:r>
      <w:r w:rsidRPr="00074B75">
        <w:rPr>
          <w:rFonts w:ascii="Times New Roman" w:hAnsi="Times New Roman" w:cs="Times New Roman"/>
        </w:rPr>
        <w:t>ame</w:t>
      </w:r>
      <w:r w:rsidRPr="00074B75">
        <w:rPr>
          <w:rFonts w:ascii="Times New Roman" w:hAnsi="Times New Roman" w:cs="Times New Roman"/>
          <w:spacing w:val="-2"/>
        </w:rPr>
        <w:t>w</w:t>
      </w:r>
      <w:r w:rsidRPr="00074B75">
        <w:rPr>
          <w:rFonts w:ascii="Times New Roman" w:hAnsi="Times New Roman" w:cs="Times New Roman"/>
        </w:rPr>
        <w:t>o</w:t>
      </w:r>
      <w:r w:rsidRPr="00074B75">
        <w:rPr>
          <w:rFonts w:ascii="Times New Roman" w:hAnsi="Times New Roman" w:cs="Times New Roman"/>
          <w:spacing w:val="1"/>
        </w:rPr>
        <w:t>r</w:t>
      </w:r>
      <w:r w:rsidRPr="00074B75">
        <w:rPr>
          <w:rFonts w:ascii="Times New Roman" w:hAnsi="Times New Roman" w:cs="Times New Roman"/>
        </w:rPr>
        <w:t>k</w:t>
      </w:r>
      <w:r w:rsidRPr="00074B75">
        <w:rPr>
          <w:rFonts w:ascii="Times New Roman" w:hAnsi="Times New Roman" w:cs="Times New Roman"/>
          <w:spacing w:val="-12"/>
        </w:rPr>
        <w:t xml:space="preserve"> </w:t>
      </w:r>
      <w:r w:rsidRPr="00074B75">
        <w:rPr>
          <w:rFonts w:ascii="Times New Roman" w:hAnsi="Times New Roman" w:cs="Times New Roman"/>
        </w:rPr>
        <w:t>of</w:t>
      </w:r>
      <w:r w:rsidRPr="00074B75">
        <w:rPr>
          <w:rFonts w:ascii="Times New Roman" w:hAnsi="Times New Roman" w:cs="Times New Roman"/>
          <w:spacing w:val="-16"/>
        </w:rPr>
        <w:t xml:space="preserve"> </w:t>
      </w:r>
      <w:r w:rsidRPr="00074B75">
        <w:rPr>
          <w:rFonts w:ascii="Times New Roman" w:hAnsi="Times New Roman" w:cs="Times New Roman"/>
        </w:rPr>
        <w:t>Biblical</w:t>
      </w:r>
      <w:r w:rsidRPr="00074B75">
        <w:rPr>
          <w:rFonts w:ascii="Times New Roman" w:hAnsi="Times New Roman" w:cs="Times New Roman"/>
          <w:spacing w:val="-20"/>
        </w:rPr>
        <w:t xml:space="preserve"> </w:t>
      </w:r>
      <w:r w:rsidRPr="00074B75">
        <w:rPr>
          <w:rFonts w:ascii="Times New Roman" w:hAnsi="Times New Roman" w:cs="Times New Roman"/>
          <w:spacing w:val="-3"/>
        </w:rPr>
        <w:t>f</w:t>
      </w:r>
      <w:r w:rsidRPr="00074B75">
        <w:rPr>
          <w:rFonts w:ascii="Times New Roman" w:hAnsi="Times New Roman" w:cs="Times New Roman"/>
        </w:rPr>
        <w:t>ound</w:t>
      </w:r>
      <w:r w:rsidRPr="00074B75">
        <w:rPr>
          <w:rFonts w:ascii="Times New Roman" w:hAnsi="Times New Roman" w:cs="Times New Roman"/>
          <w:spacing w:val="-1"/>
        </w:rPr>
        <w:t>a</w:t>
      </w:r>
      <w:r w:rsidRPr="00074B75">
        <w:rPr>
          <w:rFonts w:ascii="Times New Roman" w:hAnsi="Times New Roman" w:cs="Times New Roman"/>
        </w:rPr>
        <w:t>tions</w:t>
      </w:r>
      <w:r w:rsidRPr="00074B75">
        <w:rPr>
          <w:rFonts w:ascii="Times New Roman" w:hAnsi="Times New Roman" w:cs="Times New Roman"/>
          <w:spacing w:val="17"/>
        </w:rPr>
        <w:t xml:space="preserve"> </w:t>
      </w:r>
      <w:r w:rsidRPr="00074B75">
        <w:rPr>
          <w:rFonts w:ascii="Times New Roman" w:hAnsi="Times New Roman" w:cs="Times New Roman"/>
        </w:rPr>
        <w:t>and</w:t>
      </w:r>
      <w:r w:rsidRPr="00074B75">
        <w:rPr>
          <w:rFonts w:ascii="Times New Roman" w:hAnsi="Times New Roman" w:cs="Times New Roman"/>
          <w:spacing w:val="-13"/>
        </w:rPr>
        <w:t xml:space="preserve"> </w:t>
      </w:r>
      <w:r w:rsidRPr="00074B75">
        <w:rPr>
          <w:rFonts w:ascii="Times New Roman" w:hAnsi="Times New Roman" w:cs="Times New Roman"/>
        </w:rPr>
        <w:t>institutional</w:t>
      </w:r>
      <w:r w:rsidRPr="00074B75">
        <w:rPr>
          <w:rFonts w:ascii="Times New Roman" w:hAnsi="Times New Roman" w:cs="Times New Roman"/>
          <w:spacing w:val="-16"/>
        </w:rPr>
        <w:t xml:space="preserve"> </w:t>
      </w:r>
      <w:r w:rsidRPr="00074B75">
        <w:rPr>
          <w:rFonts w:ascii="Times New Roman" w:hAnsi="Times New Roman" w:cs="Times New Roman"/>
        </w:rPr>
        <w:t>sphe</w:t>
      </w:r>
      <w:r w:rsidRPr="00074B75">
        <w:rPr>
          <w:rFonts w:ascii="Times New Roman" w:hAnsi="Times New Roman" w:cs="Times New Roman"/>
          <w:spacing w:val="-2"/>
        </w:rPr>
        <w:t>r</w:t>
      </w:r>
      <w:r w:rsidRPr="00074B75">
        <w:rPr>
          <w:rFonts w:ascii="Times New Roman" w:hAnsi="Times New Roman" w:cs="Times New Roman"/>
        </w:rPr>
        <w:t>e</w:t>
      </w:r>
      <w:r w:rsidRPr="00074B75">
        <w:rPr>
          <w:rFonts w:ascii="Times New Roman" w:hAnsi="Times New Roman" w:cs="Times New Roman"/>
          <w:spacing w:val="-7"/>
        </w:rPr>
        <w:t xml:space="preserve"> </w:t>
      </w:r>
      <w:r w:rsidRPr="00074B75">
        <w:rPr>
          <w:rFonts w:ascii="Times New Roman" w:hAnsi="Times New Roman" w:cs="Times New Roman"/>
          <w:spacing w:val="-1"/>
        </w:rPr>
        <w:t>gr</w:t>
      </w:r>
      <w:r w:rsidRPr="00074B75">
        <w:rPr>
          <w:rFonts w:ascii="Times New Roman" w:hAnsi="Times New Roman" w:cs="Times New Roman"/>
        </w:rPr>
        <w:t>a</w:t>
      </w:r>
      <w:r w:rsidRPr="00074B75">
        <w:rPr>
          <w:rFonts w:ascii="Times New Roman" w:hAnsi="Times New Roman" w:cs="Times New Roman"/>
          <w:spacing w:val="-1"/>
        </w:rPr>
        <w:t>nt</w:t>
      </w:r>
      <w:r w:rsidRPr="00074B75">
        <w:rPr>
          <w:rFonts w:ascii="Times New Roman" w:hAnsi="Times New Roman" w:cs="Times New Roman"/>
        </w:rPr>
        <w:t>ed</w:t>
      </w:r>
      <w:r w:rsidRPr="00074B75">
        <w:rPr>
          <w:rFonts w:ascii="Times New Roman" w:hAnsi="Times New Roman" w:cs="Times New Roman"/>
          <w:spacing w:val="-11"/>
        </w:rPr>
        <w:t xml:space="preserve"> </w:t>
      </w:r>
      <w:r w:rsidRPr="00074B75">
        <w:rPr>
          <w:rFonts w:ascii="Times New Roman" w:hAnsi="Times New Roman" w:cs="Times New Roman"/>
          <w:spacing w:val="-2"/>
        </w:rPr>
        <w:t>b</w:t>
      </w:r>
      <w:r w:rsidRPr="00074B75">
        <w:rPr>
          <w:rFonts w:ascii="Times New Roman" w:hAnsi="Times New Roman" w:cs="Times New Roman"/>
        </w:rPr>
        <w:t>y</w:t>
      </w:r>
      <w:r w:rsidRPr="00074B75">
        <w:rPr>
          <w:rFonts w:ascii="Times New Roman" w:hAnsi="Times New Roman" w:cs="Times New Roman"/>
          <w:spacing w:val="-21"/>
        </w:rPr>
        <w:t xml:space="preserve"> </w:t>
      </w:r>
      <w:r w:rsidRPr="00074B75">
        <w:rPr>
          <w:rFonts w:ascii="Times New Roman" w:hAnsi="Times New Roman" w:cs="Times New Roman"/>
        </w:rPr>
        <w:t>the</w:t>
      </w:r>
      <w:r w:rsidRPr="00074B75">
        <w:rPr>
          <w:rFonts w:ascii="Times New Roman" w:hAnsi="Times New Roman" w:cs="Times New Roman"/>
          <w:spacing w:val="-19"/>
        </w:rPr>
        <w:t xml:space="preserve"> </w:t>
      </w:r>
      <w:r w:rsidRPr="00074B75">
        <w:rPr>
          <w:rFonts w:ascii="Times New Roman" w:hAnsi="Times New Roman" w:cs="Times New Roman"/>
          <w:spacing w:val="1"/>
        </w:rPr>
        <w:t>B</w:t>
      </w:r>
      <w:r w:rsidRPr="00074B75">
        <w:rPr>
          <w:rFonts w:ascii="Times New Roman" w:hAnsi="Times New Roman" w:cs="Times New Roman"/>
        </w:rPr>
        <w:t>oa</w:t>
      </w:r>
      <w:r w:rsidRPr="00074B75">
        <w:rPr>
          <w:rFonts w:ascii="Times New Roman" w:hAnsi="Times New Roman" w:cs="Times New Roman"/>
          <w:spacing w:val="-2"/>
        </w:rPr>
        <w:t>r</w:t>
      </w:r>
      <w:r w:rsidRPr="00074B75">
        <w:rPr>
          <w:rFonts w:ascii="Times New Roman" w:hAnsi="Times New Roman" w:cs="Times New Roman"/>
        </w:rPr>
        <w:t>d of</w:t>
      </w:r>
      <w:r w:rsidRPr="00074B75">
        <w:rPr>
          <w:rFonts w:ascii="Times New Roman" w:hAnsi="Times New Roman" w:cs="Times New Roman"/>
          <w:spacing w:val="-26"/>
        </w:rPr>
        <w:t xml:space="preserve"> </w:t>
      </w:r>
      <w:r w:rsidRPr="00074B75">
        <w:rPr>
          <w:rFonts w:ascii="Times New Roman" w:hAnsi="Times New Roman" w:cs="Times New Roman"/>
          <w:spacing w:val="-11"/>
        </w:rPr>
        <w:t>T</w:t>
      </w:r>
      <w:r w:rsidRPr="00074B75">
        <w:rPr>
          <w:rFonts w:ascii="Times New Roman" w:hAnsi="Times New Roman" w:cs="Times New Roman"/>
        </w:rPr>
        <w:t>rus</w:t>
      </w:r>
      <w:r w:rsidRPr="00074B75">
        <w:rPr>
          <w:rFonts w:ascii="Times New Roman" w:hAnsi="Times New Roman" w:cs="Times New Roman"/>
          <w:spacing w:val="-1"/>
        </w:rPr>
        <w:t>t</w:t>
      </w:r>
      <w:r w:rsidRPr="00074B75">
        <w:rPr>
          <w:rFonts w:ascii="Times New Roman" w:hAnsi="Times New Roman" w:cs="Times New Roman"/>
        </w:rPr>
        <w:t>ee</w:t>
      </w:r>
      <w:r w:rsidRPr="00074B75">
        <w:rPr>
          <w:rFonts w:ascii="Times New Roman" w:hAnsi="Times New Roman" w:cs="Times New Roman"/>
          <w:spacing w:val="-3"/>
        </w:rPr>
        <w:t>s</w:t>
      </w:r>
      <w:r w:rsidRPr="00074B75">
        <w:rPr>
          <w:rFonts w:ascii="Times New Roman" w:hAnsi="Times New Roman" w:cs="Times New Roman"/>
        </w:rPr>
        <w:t>.</w:t>
      </w:r>
    </w:p>
    <w:p w14:paraId="5BA3849A" w14:textId="77777777" w:rsidR="00BE0ACC" w:rsidRPr="00074B75" w:rsidRDefault="00BE0ACC" w:rsidP="00BE0ACC">
      <w:pPr>
        <w:jc w:val="both"/>
        <w:rPr>
          <w:rFonts w:ascii="Times New Roman" w:hAnsi="Times New Roman" w:cs="Times New Roman"/>
        </w:rPr>
      </w:pPr>
    </w:p>
    <w:p w14:paraId="5D41788A" w14:textId="77777777" w:rsidR="00074B75" w:rsidRPr="00064BAB" w:rsidRDefault="00074B75" w:rsidP="00BE0ACC">
      <w:pPr>
        <w:pStyle w:val="Heading2"/>
        <w:spacing w:before="0" w:after="0"/>
        <w:rPr>
          <w:rFonts w:ascii="Times New Roman" w:hAnsi="Times New Roman" w:cs="Times New Roman"/>
          <w:color w:val="4F81BD"/>
          <w:sz w:val="28"/>
          <w:szCs w:val="28"/>
        </w:rPr>
      </w:pPr>
      <w:bookmarkStart w:id="37" w:name="_Toc309546180"/>
      <w:bookmarkStart w:id="38" w:name="_Toc323978681"/>
      <w:bookmarkStart w:id="39" w:name="_Toc325883679"/>
      <w:bookmarkStart w:id="40" w:name="_Toc329206676"/>
      <w:r w:rsidRPr="00064BAB">
        <w:rPr>
          <w:rFonts w:ascii="Times New Roman" w:hAnsi="Times New Roman" w:cs="Times New Roman"/>
          <w:color w:val="4F81BD"/>
          <w:sz w:val="28"/>
          <w:szCs w:val="28"/>
        </w:rPr>
        <w:t>Ethical Values and Standards</w:t>
      </w:r>
      <w:bookmarkEnd w:id="37"/>
      <w:bookmarkEnd w:id="38"/>
      <w:bookmarkEnd w:id="39"/>
      <w:bookmarkEnd w:id="40"/>
    </w:p>
    <w:p w14:paraId="33BA375A" w14:textId="77777777" w:rsidR="00074B75" w:rsidRPr="00074B75" w:rsidRDefault="00074B75" w:rsidP="00BE0ACC">
      <w:pPr>
        <w:jc w:val="both"/>
        <w:rPr>
          <w:rFonts w:ascii="Times New Roman" w:hAnsi="Times New Roman" w:cs="Times New Roman"/>
        </w:rPr>
      </w:pPr>
      <w:r w:rsidRPr="00074B75">
        <w:rPr>
          <w:rFonts w:ascii="Times New Roman" w:hAnsi="Times New Roman" w:cs="Times New Roman"/>
        </w:rPr>
        <w:t>Grace School of Theology is an institution that emphasizes the importance of the Christian perspective in all of its academic endeavors. At the heart of its mission and purposes is the School’s commitment to the values and principles of the Christian faith through grace. By accepting the identity of being Christian, Grace makes both explicit and implicit promises about the relationship between its words and actions. This means that integrity defines the very core of its existence as an institution of higher learning.</w:t>
      </w:r>
    </w:p>
    <w:p w14:paraId="09EA3CC8" w14:textId="77777777" w:rsidR="00074B75" w:rsidRPr="00074B75" w:rsidRDefault="00074B75" w:rsidP="00BE0ACC">
      <w:pPr>
        <w:jc w:val="both"/>
        <w:rPr>
          <w:rFonts w:ascii="Times New Roman" w:hAnsi="Times New Roman" w:cs="Times New Roman"/>
        </w:rPr>
      </w:pPr>
    </w:p>
    <w:p w14:paraId="7A2A8A43" w14:textId="77777777" w:rsidR="00074B75" w:rsidRPr="00074B75" w:rsidRDefault="00074B75" w:rsidP="00BE0ACC">
      <w:pPr>
        <w:jc w:val="both"/>
        <w:rPr>
          <w:rFonts w:ascii="Times New Roman" w:hAnsi="Times New Roman" w:cs="Times New Roman"/>
        </w:rPr>
      </w:pPr>
      <w:r w:rsidRPr="00074B75">
        <w:rPr>
          <w:rFonts w:ascii="Times New Roman" w:hAnsi="Times New Roman" w:cs="Times New Roman"/>
        </w:rPr>
        <w:t>Grace recognizes that it must demonstrate integrity in its practices and relationships. It is necessary that the School be able to show not only that it has policies and procedures, but also that those policies and procedures reflect the values and practices of its mission.</w:t>
      </w:r>
    </w:p>
    <w:p w14:paraId="4D0722BA" w14:textId="77777777" w:rsidR="00074B75" w:rsidRPr="00074B75" w:rsidRDefault="00074B75" w:rsidP="00BE0ACC">
      <w:pPr>
        <w:jc w:val="both"/>
        <w:rPr>
          <w:rFonts w:ascii="Times New Roman" w:hAnsi="Times New Roman" w:cs="Times New Roman"/>
        </w:rPr>
      </w:pPr>
    </w:p>
    <w:p w14:paraId="25CC131D" w14:textId="77777777" w:rsidR="00074B75" w:rsidRPr="00074B75" w:rsidRDefault="00074B75" w:rsidP="00BE0ACC">
      <w:pPr>
        <w:jc w:val="both"/>
        <w:rPr>
          <w:rFonts w:ascii="Times New Roman" w:hAnsi="Times New Roman" w:cs="Times New Roman"/>
        </w:rPr>
      </w:pPr>
      <w:r w:rsidRPr="00074B75">
        <w:rPr>
          <w:rFonts w:ascii="Times New Roman" w:hAnsi="Times New Roman" w:cs="Times New Roman"/>
        </w:rPr>
        <w:t xml:space="preserve">Grace demonstrates integrity by its classroom performance, public representations, </w:t>
      </w:r>
      <w:proofErr w:type="gramStart"/>
      <w:r w:rsidRPr="00074B75">
        <w:rPr>
          <w:rFonts w:ascii="Times New Roman" w:hAnsi="Times New Roman" w:cs="Times New Roman"/>
        </w:rPr>
        <w:t>distribution</w:t>
      </w:r>
      <w:proofErr w:type="gramEnd"/>
      <w:r w:rsidRPr="00074B75">
        <w:rPr>
          <w:rFonts w:ascii="Times New Roman" w:hAnsi="Times New Roman" w:cs="Times New Roman"/>
        </w:rPr>
        <w:t xml:space="preserve"> of information, business practices, contractual arrangements, and relationships with internal and external constituencies. We adhere to the code of ethics accepted by the academic community as well as its specific standards of Christian behavior.</w:t>
      </w:r>
    </w:p>
    <w:p w14:paraId="2105F556" w14:textId="77777777" w:rsidR="00074B75" w:rsidRPr="00074B75" w:rsidRDefault="00074B75" w:rsidP="00BE0ACC">
      <w:pPr>
        <w:jc w:val="both"/>
        <w:rPr>
          <w:rFonts w:ascii="Times New Roman" w:hAnsi="Times New Roman" w:cs="Times New Roman"/>
        </w:rPr>
      </w:pPr>
    </w:p>
    <w:p w14:paraId="7CA1A7C0" w14:textId="77777777" w:rsidR="00074B75" w:rsidRPr="00074B75" w:rsidRDefault="00074B75" w:rsidP="00BE0ACC">
      <w:pPr>
        <w:jc w:val="both"/>
        <w:rPr>
          <w:rFonts w:ascii="Times New Roman" w:hAnsi="Times New Roman" w:cs="Times New Roman"/>
        </w:rPr>
      </w:pPr>
      <w:r w:rsidRPr="00074B75">
        <w:rPr>
          <w:rFonts w:ascii="Times New Roman" w:hAnsi="Times New Roman" w:cs="Times New Roman"/>
        </w:rPr>
        <w:lastRenderedPageBreak/>
        <w:t xml:space="preserve">Academic integrity is inherent in the nature of our educational tasks. This is reflected not only in the unique relationship between faculty and student </w:t>
      </w:r>
      <w:proofErr w:type="gramStart"/>
      <w:r w:rsidRPr="00074B75">
        <w:rPr>
          <w:rFonts w:ascii="Times New Roman" w:hAnsi="Times New Roman" w:cs="Times New Roman"/>
        </w:rPr>
        <w:t>but</w:t>
      </w:r>
      <w:proofErr w:type="gramEnd"/>
      <w:r w:rsidRPr="00074B75">
        <w:rPr>
          <w:rFonts w:ascii="Times New Roman" w:hAnsi="Times New Roman" w:cs="Times New Roman"/>
        </w:rPr>
        <w:t xml:space="preserve"> in the manner in which the School represents itself to the public. Grace identifies itself as an evangelical Christian institution of higher learning, which indicates that the academic programs are developed and implemented for a perspective that is distinctly Christian. Grace believes this perspective is consistently expressed in its written documents, academic programs, and in the conduct of its faculty, staff, administration, and students.</w:t>
      </w:r>
    </w:p>
    <w:p w14:paraId="60AD63D7" w14:textId="77777777" w:rsidR="00074B75" w:rsidRPr="00074B75" w:rsidRDefault="00074B75" w:rsidP="00BE0ACC">
      <w:pPr>
        <w:jc w:val="both"/>
        <w:rPr>
          <w:rFonts w:ascii="Times New Roman" w:hAnsi="Times New Roman" w:cs="Times New Roman"/>
        </w:rPr>
      </w:pPr>
    </w:p>
    <w:p w14:paraId="76DC08F1" w14:textId="77777777" w:rsidR="00074B75" w:rsidRDefault="00074B75" w:rsidP="00BE0ACC">
      <w:pPr>
        <w:jc w:val="both"/>
        <w:rPr>
          <w:rFonts w:ascii="Times New Roman" w:hAnsi="Times New Roman" w:cs="Times New Roman"/>
        </w:rPr>
      </w:pPr>
      <w:r w:rsidRPr="00074B75">
        <w:rPr>
          <w:rFonts w:ascii="Times New Roman" w:hAnsi="Times New Roman" w:cs="Times New Roman"/>
        </w:rPr>
        <w:t>Every faculty, staff, and administrator at Grace is required to be a Christian in practice and belief and must give a statement of faith as part of the overall interview process for employment consideration. Students are informed about the ethics and values of Grace and agree to abide by the codes of conduct as described in the Student Handbook. Grace believes that Christian values and practices form the basis of all academic and administrative departments.</w:t>
      </w:r>
    </w:p>
    <w:p w14:paraId="2B22F831" w14:textId="77777777" w:rsidR="00BE0ACC" w:rsidRPr="00074B75" w:rsidRDefault="00BE0ACC" w:rsidP="00BE0ACC">
      <w:pPr>
        <w:jc w:val="both"/>
        <w:rPr>
          <w:rFonts w:ascii="Times New Roman" w:hAnsi="Times New Roman" w:cs="Times New Roman"/>
        </w:rPr>
      </w:pPr>
    </w:p>
    <w:p w14:paraId="724FFD95" w14:textId="77777777" w:rsidR="00074B75" w:rsidRPr="00064BAB" w:rsidRDefault="00074B75" w:rsidP="00BE0ACC">
      <w:pPr>
        <w:pStyle w:val="Heading2"/>
        <w:spacing w:before="0" w:after="0"/>
        <w:rPr>
          <w:rFonts w:ascii="Times New Roman" w:hAnsi="Times New Roman" w:cs="Times New Roman"/>
          <w:color w:val="4F81BD"/>
          <w:sz w:val="28"/>
          <w:szCs w:val="28"/>
        </w:rPr>
      </w:pPr>
      <w:bookmarkStart w:id="41" w:name="_Toc309546181"/>
      <w:bookmarkStart w:id="42" w:name="_Toc323978682"/>
      <w:bookmarkStart w:id="43" w:name="_Toc325883680"/>
      <w:bookmarkStart w:id="44" w:name="_Toc329206677"/>
      <w:r w:rsidRPr="00064BAB">
        <w:rPr>
          <w:rFonts w:ascii="Times New Roman" w:hAnsi="Times New Roman" w:cs="Times New Roman"/>
          <w:color w:val="4F81BD"/>
          <w:sz w:val="28"/>
          <w:szCs w:val="28"/>
        </w:rPr>
        <w:t>Doctrinal Statement</w:t>
      </w:r>
      <w:bookmarkEnd w:id="41"/>
      <w:bookmarkEnd w:id="42"/>
      <w:bookmarkEnd w:id="43"/>
      <w:bookmarkEnd w:id="44"/>
    </w:p>
    <w:p w14:paraId="01C03D09" w14:textId="77777777" w:rsidR="00074B75" w:rsidRPr="00074B75" w:rsidRDefault="00074B75" w:rsidP="00BE0ACC">
      <w:pPr>
        <w:jc w:val="both"/>
        <w:outlineLvl w:val="3"/>
        <w:rPr>
          <w:rFonts w:ascii="Times New Roman" w:eastAsia="Times New Roman" w:hAnsi="Times New Roman" w:cs="Times New Roman"/>
          <w:b/>
          <w:bCs/>
          <w:strike/>
          <w:color w:val="000000" w:themeColor="text1"/>
        </w:rPr>
      </w:pPr>
      <w:r w:rsidRPr="00074B75">
        <w:rPr>
          <w:rFonts w:ascii="Times New Roman" w:eastAsia="Times New Roman" w:hAnsi="Times New Roman" w:cs="Times New Roman"/>
          <w:b/>
          <w:bCs/>
          <w:color w:val="000000" w:themeColor="text1"/>
        </w:rPr>
        <w:t>The Bible</w:t>
      </w:r>
    </w:p>
    <w:p w14:paraId="46F23825" w14:textId="77777777" w:rsidR="00074B75" w:rsidRPr="00074B75" w:rsidRDefault="00074B75" w:rsidP="00BE0ACC">
      <w:pPr>
        <w:jc w:val="both"/>
        <w:outlineLvl w:val="3"/>
        <w:rPr>
          <w:rFonts w:ascii="Times New Roman" w:hAnsi="Times New Roman" w:cs="Times New Roman"/>
          <w:color w:val="000000" w:themeColor="text1"/>
        </w:rPr>
      </w:pPr>
      <w:r w:rsidRPr="00074B75">
        <w:rPr>
          <w:rFonts w:ascii="Times New Roman" w:hAnsi="Times New Roman" w:cs="Times New Roman"/>
          <w:color w:val="000000" w:themeColor="text1"/>
        </w:rPr>
        <w:t>We believe that the words of the Bible, the 66 books of the Old and New Testaments, are “God-breathed.</w:t>
      </w:r>
      <w:del w:id="45" w:author="Team NJ" w:date="2016-07-19T21:36:00Z">
        <w:r w:rsidRPr="00074B75" w:rsidDel="006D73F7">
          <w:rPr>
            <w:rFonts w:ascii="Times New Roman" w:hAnsi="Times New Roman" w:cs="Times New Roman"/>
            <w:color w:val="000000" w:themeColor="text1"/>
          </w:rPr>
          <w:delText xml:space="preserve"> </w:delText>
        </w:r>
      </w:del>
      <w:r w:rsidRPr="00074B75">
        <w:rPr>
          <w:rFonts w:ascii="Times New Roman" w:hAnsi="Times New Roman" w:cs="Times New Roman"/>
          <w:color w:val="000000" w:themeColor="text1"/>
        </w:rPr>
        <w:t>” They give humankind His authoritative revelation, wholly without error of any kind on every topic discussed in the original writings. We believe that the Bible must be interpreted as language is normally used, recognizing the importance of dispensational distinctions. (Psalm 12:6; 119:89, 130; 160; Isaiah 40:8; 55:8-11; Luke 24:27, 44-47; John 5:39, 17:17; Romans 15:4; 1 Corinthians 2:9-10, 13; Ephesians 1:10; 3:9; 2 Timothy 3:16-17; James 1:21; 1 Peter 1:10-12, 23-25; 2 Peter 1:19-21)</w:t>
      </w:r>
      <w:del w:id="46" w:author="Team NJ" w:date="2016-07-19T21:36:00Z">
        <w:r w:rsidRPr="00074B75" w:rsidDel="006D73F7">
          <w:rPr>
            <w:rFonts w:ascii="Times New Roman" w:hAnsi="Times New Roman" w:cs="Times New Roman"/>
            <w:color w:val="000000" w:themeColor="text1"/>
          </w:rPr>
          <w:delText>.</w:delText>
        </w:r>
      </w:del>
    </w:p>
    <w:p w14:paraId="5560ADEC" w14:textId="77777777" w:rsidR="00074B75" w:rsidRPr="00074B75" w:rsidRDefault="00074B75" w:rsidP="00BE0ACC">
      <w:pPr>
        <w:jc w:val="both"/>
        <w:outlineLvl w:val="3"/>
        <w:rPr>
          <w:rFonts w:ascii="Times New Roman" w:eastAsia="Times New Roman" w:hAnsi="Times New Roman" w:cs="Times New Roman"/>
          <w:b/>
          <w:bCs/>
          <w:strike/>
          <w:color w:val="000000" w:themeColor="text1"/>
        </w:rPr>
      </w:pPr>
    </w:p>
    <w:p w14:paraId="78FD1657" w14:textId="77777777" w:rsidR="00074B75" w:rsidRPr="00074B75" w:rsidRDefault="00074B75" w:rsidP="00BE0ACC">
      <w:pPr>
        <w:widowControl w:val="0"/>
        <w:autoSpaceDE w:val="0"/>
        <w:autoSpaceDN w:val="0"/>
        <w:adjustRightInd w:val="0"/>
        <w:jc w:val="both"/>
        <w:rPr>
          <w:rFonts w:ascii="Times New Roman" w:hAnsi="Times New Roman" w:cs="Times New Roman"/>
          <w:b/>
          <w:color w:val="000000" w:themeColor="text1"/>
        </w:rPr>
      </w:pPr>
      <w:r w:rsidRPr="00074B75">
        <w:rPr>
          <w:rFonts w:ascii="Times New Roman" w:hAnsi="Times New Roman" w:cs="Times New Roman"/>
          <w:b/>
          <w:color w:val="000000" w:themeColor="text1"/>
        </w:rPr>
        <w:t>God</w:t>
      </w:r>
    </w:p>
    <w:p w14:paraId="204EFF1E" w14:textId="77777777" w:rsidR="00074B75" w:rsidRPr="00074B75" w:rsidRDefault="00074B75" w:rsidP="00BE0ACC">
      <w:pPr>
        <w:widowControl w:val="0"/>
        <w:autoSpaceDE w:val="0"/>
        <w:autoSpaceDN w:val="0"/>
        <w:adjustRightInd w:val="0"/>
        <w:jc w:val="both"/>
        <w:rPr>
          <w:rFonts w:ascii="Times New Roman" w:hAnsi="Times New Roman" w:cs="Times New Roman"/>
          <w:b/>
          <w:color w:val="000000" w:themeColor="text1"/>
        </w:rPr>
      </w:pPr>
      <w:r w:rsidRPr="00074B75">
        <w:rPr>
          <w:rFonts w:ascii="Times New Roman" w:hAnsi="Times New Roman" w:cs="Times New Roman"/>
          <w:color w:val="000000" w:themeColor="text1"/>
        </w:rPr>
        <w:t xml:space="preserve">We believe in one God eternally existing in three persons: Father, Son, and Holy Spirit, each of whom possess equally all the attributes of deity and characteristics of personality and with each having specific work to perform. We believe that God is a personal being who </w:t>
      </w:r>
      <w:proofErr w:type="gramStart"/>
      <w:r w:rsidRPr="00074B75">
        <w:rPr>
          <w:rFonts w:ascii="Times New Roman" w:hAnsi="Times New Roman" w:cs="Times New Roman"/>
          <w:color w:val="000000" w:themeColor="text1"/>
        </w:rPr>
        <w:t>is</w:t>
      </w:r>
      <w:proofErr w:type="gramEnd"/>
      <w:r w:rsidRPr="00074B75">
        <w:rPr>
          <w:rFonts w:ascii="Times New Roman" w:hAnsi="Times New Roman" w:cs="Times New Roman"/>
          <w:color w:val="000000" w:themeColor="text1"/>
        </w:rPr>
        <w:t xml:space="preserve"> the Creator and Sustainer of the universe. (Matthew 3:16; John 10:30; 14:10; 14:26; 15:26; Ephesians 1:3-4; 6-7; 13-14)</w:t>
      </w:r>
    </w:p>
    <w:p w14:paraId="119DF0F3" w14:textId="77777777" w:rsidR="00074B75" w:rsidRPr="00074B75" w:rsidRDefault="00074B75" w:rsidP="00BE0ACC">
      <w:pPr>
        <w:jc w:val="both"/>
        <w:rPr>
          <w:rFonts w:ascii="Times New Roman" w:hAnsi="Times New Roman" w:cs="Times New Roman"/>
          <w:color w:val="000000" w:themeColor="text1"/>
        </w:rPr>
      </w:pPr>
    </w:p>
    <w:p w14:paraId="733165F4" w14:textId="77777777" w:rsidR="00074B75" w:rsidRPr="00074B75" w:rsidRDefault="00074B75" w:rsidP="00BE0ACC">
      <w:pPr>
        <w:jc w:val="both"/>
        <w:rPr>
          <w:rFonts w:ascii="Times New Roman" w:eastAsia="Times New Roman" w:hAnsi="Times New Roman" w:cs="Times New Roman"/>
          <w:b/>
          <w:color w:val="000000" w:themeColor="text1"/>
        </w:rPr>
      </w:pPr>
      <w:r w:rsidRPr="00074B75">
        <w:rPr>
          <w:rFonts w:ascii="Times New Roman" w:eastAsia="Times New Roman" w:hAnsi="Times New Roman" w:cs="Times New Roman"/>
          <w:b/>
          <w:color w:val="000000" w:themeColor="text1"/>
        </w:rPr>
        <w:t>Jesus Christ</w:t>
      </w:r>
    </w:p>
    <w:p w14:paraId="49212D03" w14:textId="77777777" w:rsidR="00074B75" w:rsidRPr="00074B75" w:rsidRDefault="00074B75" w:rsidP="00BE0ACC">
      <w:pPr>
        <w:jc w:val="both"/>
        <w:rPr>
          <w:rFonts w:ascii="Times New Roman" w:hAnsi="Times New Roman" w:cs="Times New Roman"/>
          <w:color w:val="000000" w:themeColor="text1"/>
        </w:rPr>
      </w:pPr>
      <w:r w:rsidRPr="00074B75">
        <w:rPr>
          <w:rFonts w:ascii="Times New Roman" w:hAnsi="Times New Roman" w:cs="Times New Roman"/>
          <w:color w:val="000000" w:themeColor="text1"/>
        </w:rPr>
        <w:t xml:space="preserve">We believe that God the Son, Jesus Christ, became flesh through His miraculous conception in a virgin by the Holy Spirit and His birth. He is, therefore, perfect and complete deity and perfect humanity, these being united without mixture in one person forever. We believe that He lived a sinless life and voluntarily and vicariously paid for the sins of all mankind by dying on the cross. </w:t>
      </w:r>
      <w:r w:rsidRPr="00074B75">
        <w:rPr>
          <w:rFonts w:ascii="Times New Roman" w:eastAsia="Times New Roman" w:hAnsi="Times New Roman" w:cs="Times New Roman"/>
          <w:color w:val="000000" w:themeColor="text1"/>
        </w:rPr>
        <w:t xml:space="preserve">We believe in the resurrection of His crucified body, in His ascension to heaven, in His present ministries in heaven, and in his future literal return to the earth. </w:t>
      </w:r>
      <w:r w:rsidRPr="00074B75">
        <w:rPr>
          <w:rFonts w:ascii="Times New Roman" w:hAnsi="Times New Roman" w:cs="Times New Roman"/>
          <w:color w:val="000000" w:themeColor="text1"/>
        </w:rPr>
        <w:t>(Psalm 2:7; 110; Isaiah 7:14; 9:6; Micah 5:2; Matthew 1:18-25; 28:19; Luke 1:26-35; 2:52; John 1:1-3, 14, 18; 3:16; 8:58; 10:30; 17:5; 20:28; 1 Corinthians 15:1-20; Galatians 4:4; Philippians 2:5-8; Colossians 1:14, 15-17; 2:9; 1 Timothy 2:5; Titus 2:13; Hebrews 1:1-3, 6, 8-12; 4:15; 13:8; 1 Peter 1:1; 2:22; 1 John 2:1-2; 3:16; 4:10, 5:20; Revelation 1:17-18; 19-20)</w:t>
      </w:r>
    </w:p>
    <w:p w14:paraId="18C8B12C" w14:textId="77777777" w:rsidR="00074B75" w:rsidRPr="00EF03F8" w:rsidRDefault="00074B75" w:rsidP="00BE0ACC">
      <w:pPr>
        <w:jc w:val="both"/>
        <w:rPr>
          <w:rFonts w:ascii="Times New Roman" w:hAnsi="Times New Roman" w:cs="Times New Roman"/>
          <w:color w:val="000000" w:themeColor="text1"/>
          <w:sz w:val="16"/>
          <w:szCs w:val="16"/>
        </w:rPr>
      </w:pPr>
    </w:p>
    <w:p w14:paraId="664199BB" w14:textId="77777777" w:rsidR="00074B75" w:rsidRPr="00074B75" w:rsidRDefault="00074B75" w:rsidP="00BE0ACC">
      <w:pPr>
        <w:jc w:val="both"/>
        <w:outlineLvl w:val="3"/>
        <w:rPr>
          <w:rFonts w:ascii="Times New Roman" w:eastAsia="Times New Roman" w:hAnsi="Times New Roman" w:cs="Times New Roman"/>
          <w:b/>
          <w:bCs/>
          <w:color w:val="000000" w:themeColor="text1"/>
        </w:rPr>
      </w:pPr>
      <w:r w:rsidRPr="00074B75">
        <w:rPr>
          <w:rFonts w:ascii="Times New Roman" w:eastAsia="Times New Roman" w:hAnsi="Times New Roman" w:cs="Times New Roman"/>
          <w:b/>
          <w:bCs/>
          <w:color w:val="000000" w:themeColor="text1"/>
        </w:rPr>
        <w:t>The Holy Spirit</w:t>
      </w:r>
    </w:p>
    <w:p w14:paraId="7DB39656" w14:textId="39FBCC97" w:rsidR="00074B75" w:rsidRPr="00074B75" w:rsidRDefault="00074B75" w:rsidP="00BE0ACC">
      <w:pPr>
        <w:jc w:val="both"/>
        <w:rPr>
          <w:rFonts w:ascii="Times New Roman" w:eastAsia="Times New Roman" w:hAnsi="Times New Roman" w:cs="Times New Roman"/>
          <w:b/>
          <w:bCs/>
          <w:color w:val="000000" w:themeColor="text1"/>
        </w:rPr>
      </w:pPr>
      <w:r w:rsidRPr="00074B75">
        <w:rPr>
          <w:rFonts w:ascii="Times New Roman" w:hAnsi="Times New Roman" w:cs="Times New Roman"/>
          <w:color w:val="000000" w:themeColor="text1"/>
        </w:rPr>
        <w:t>We believe that the Holy Spirit is God and that He has come to reveal and glorify Christ, to convict sinners of sin, righteousness, and judgment, to regenerate, indwell, seal, and baptize believers into the body of Christ, impart gifts to believers, and to enable them to live holy lives. (Genesis 1:2; Psalm 139:7; Isaiah 40:13-14; Matthew 1:18- 20; 28:19; Luke 1:35; John 1:13; 3:3-8; 6:63; 14:16-17, 26; 15:26; 16:7-15, 13; Acts 2:1-4; 5:3-4; Romans 8:9; 1 Corinthians 2:9,10, 12; 6:19; 12:13; 2 Corinthians 13:14;</w:t>
      </w:r>
      <w:r w:rsidR="00EF03F8">
        <w:rPr>
          <w:rFonts w:ascii="Times New Roman" w:hAnsi="Times New Roman" w:cs="Times New Roman"/>
          <w:color w:val="000000" w:themeColor="text1"/>
        </w:rPr>
        <w:t xml:space="preserve"> </w:t>
      </w:r>
      <w:r w:rsidRPr="00074B75">
        <w:rPr>
          <w:rFonts w:ascii="Times New Roman" w:hAnsi="Times New Roman" w:cs="Times New Roman"/>
          <w:color w:val="000000" w:themeColor="text1"/>
        </w:rPr>
        <w:t>Ephesians 1:13-14; 2:22; 4:30; 5:18; 2 Thessalonians 2:7; 2 Timothy 3:16-17; Titus 3:5; Hebrews 9:14; 2 Peter 1:20-21; 1 John 2:20, 27)</w:t>
      </w:r>
    </w:p>
    <w:p w14:paraId="6D9B67A9" w14:textId="77777777" w:rsidR="00074B75" w:rsidRDefault="00074B75" w:rsidP="00BE0ACC">
      <w:pPr>
        <w:jc w:val="both"/>
        <w:outlineLvl w:val="3"/>
        <w:rPr>
          <w:rFonts w:ascii="Times New Roman" w:eastAsia="Times New Roman" w:hAnsi="Times New Roman" w:cs="Times New Roman"/>
          <w:b/>
          <w:bCs/>
          <w:color w:val="000000" w:themeColor="text1"/>
          <w:sz w:val="16"/>
          <w:szCs w:val="16"/>
        </w:rPr>
      </w:pPr>
    </w:p>
    <w:p w14:paraId="77982705" w14:textId="77777777" w:rsidR="00BE0ACC" w:rsidRDefault="00BE0ACC" w:rsidP="00BE0ACC">
      <w:pPr>
        <w:jc w:val="both"/>
        <w:outlineLvl w:val="3"/>
        <w:rPr>
          <w:rFonts w:ascii="Times New Roman" w:eastAsia="Times New Roman" w:hAnsi="Times New Roman" w:cs="Times New Roman"/>
          <w:b/>
          <w:bCs/>
          <w:color w:val="000000" w:themeColor="text1"/>
          <w:sz w:val="16"/>
          <w:szCs w:val="16"/>
        </w:rPr>
      </w:pPr>
    </w:p>
    <w:p w14:paraId="231DE600" w14:textId="77777777" w:rsidR="00BE0ACC" w:rsidRDefault="00BE0ACC" w:rsidP="00BE0ACC">
      <w:pPr>
        <w:jc w:val="both"/>
        <w:outlineLvl w:val="3"/>
        <w:rPr>
          <w:rFonts w:ascii="Times New Roman" w:eastAsia="Times New Roman" w:hAnsi="Times New Roman" w:cs="Times New Roman"/>
          <w:b/>
          <w:bCs/>
          <w:color w:val="000000" w:themeColor="text1"/>
          <w:sz w:val="16"/>
          <w:szCs w:val="16"/>
        </w:rPr>
      </w:pPr>
    </w:p>
    <w:p w14:paraId="4D0D5927" w14:textId="77777777" w:rsidR="00BE0ACC" w:rsidRPr="00EF03F8" w:rsidRDefault="00BE0ACC" w:rsidP="00BE0ACC">
      <w:pPr>
        <w:jc w:val="both"/>
        <w:outlineLvl w:val="3"/>
        <w:rPr>
          <w:rFonts w:ascii="Times New Roman" w:eastAsia="Times New Roman" w:hAnsi="Times New Roman" w:cs="Times New Roman"/>
          <w:b/>
          <w:bCs/>
          <w:color w:val="000000" w:themeColor="text1"/>
          <w:sz w:val="16"/>
          <w:szCs w:val="16"/>
        </w:rPr>
      </w:pPr>
    </w:p>
    <w:p w14:paraId="7DE4B980" w14:textId="77777777" w:rsidR="00074B75" w:rsidRPr="00074B75" w:rsidRDefault="00074B75" w:rsidP="00BE0ACC">
      <w:pPr>
        <w:jc w:val="both"/>
        <w:outlineLvl w:val="3"/>
        <w:rPr>
          <w:rFonts w:ascii="Times New Roman" w:eastAsia="Times New Roman" w:hAnsi="Times New Roman" w:cs="Times New Roman"/>
          <w:b/>
          <w:bCs/>
          <w:color w:val="000000" w:themeColor="text1"/>
        </w:rPr>
      </w:pPr>
      <w:r w:rsidRPr="00074B75">
        <w:rPr>
          <w:rFonts w:ascii="Times New Roman" w:eastAsia="Times New Roman" w:hAnsi="Times New Roman" w:cs="Times New Roman"/>
          <w:b/>
          <w:bCs/>
          <w:color w:val="000000" w:themeColor="text1"/>
        </w:rPr>
        <w:lastRenderedPageBreak/>
        <w:t>Creation</w:t>
      </w:r>
    </w:p>
    <w:p w14:paraId="4AAD4E1F" w14:textId="77777777" w:rsidR="00074B75" w:rsidRPr="00074B75" w:rsidRDefault="00074B75" w:rsidP="00BE0ACC">
      <w:pPr>
        <w:jc w:val="both"/>
        <w:outlineLvl w:val="3"/>
        <w:rPr>
          <w:rFonts w:ascii="Times New Roman" w:hAnsi="Times New Roman" w:cs="Times New Roman"/>
          <w:color w:val="000000" w:themeColor="text1"/>
        </w:rPr>
      </w:pPr>
      <w:r w:rsidRPr="00074B75">
        <w:rPr>
          <w:rFonts w:ascii="Times New Roman" w:hAnsi="Times New Roman" w:cs="Times New Roman"/>
          <w:color w:val="000000" w:themeColor="text1"/>
        </w:rPr>
        <w:t>We believe that the Genesis account of creation is to be understood historically and literally and not allegorically or figuratively. We believe that man was created in the image of God and that the first man, Adam, sinned, bringing spiritual death to all, who, therefore, stand condemned and in need of Christ’s salvation. (Genesis 1; Romans 1:20; Colossians 1:15-20; Romans 5:12; Romans 7)</w:t>
      </w:r>
      <w:del w:id="47" w:author="Team NJ" w:date="2016-07-19T21:36:00Z">
        <w:r w:rsidRPr="00074B75" w:rsidDel="006D73F7">
          <w:rPr>
            <w:rFonts w:ascii="Times New Roman" w:hAnsi="Times New Roman" w:cs="Times New Roman"/>
            <w:color w:val="000000" w:themeColor="text1"/>
          </w:rPr>
          <w:delText>.</w:delText>
        </w:r>
      </w:del>
    </w:p>
    <w:p w14:paraId="759AE761" w14:textId="77777777" w:rsidR="00074B75" w:rsidRPr="00EF03F8" w:rsidRDefault="00074B75" w:rsidP="00BE0ACC">
      <w:pPr>
        <w:jc w:val="both"/>
        <w:outlineLvl w:val="3"/>
        <w:rPr>
          <w:rFonts w:ascii="Times New Roman" w:eastAsia="Times New Roman" w:hAnsi="Times New Roman" w:cs="Times New Roman"/>
          <w:b/>
          <w:bCs/>
          <w:color w:val="000000" w:themeColor="text1"/>
          <w:sz w:val="16"/>
          <w:szCs w:val="16"/>
        </w:rPr>
      </w:pPr>
    </w:p>
    <w:p w14:paraId="52AB7890" w14:textId="77777777" w:rsidR="00074B75" w:rsidRPr="00074B75" w:rsidRDefault="00074B75" w:rsidP="00BE0ACC">
      <w:pPr>
        <w:jc w:val="both"/>
        <w:outlineLvl w:val="3"/>
        <w:rPr>
          <w:rFonts w:ascii="Times New Roman" w:eastAsia="Times New Roman" w:hAnsi="Times New Roman" w:cs="Times New Roman"/>
          <w:b/>
          <w:bCs/>
          <w:color w:val="000000" w:themeColor="text1"/>
        </w:rPr>
      </w:pPr>
      <w:r w:rsidRPr="00074B75">
        <w:rPr>
          <w:rFonts w:ascii="Times New Roman" w:eastAsia="Times New Roman" w:hAnsi="Times New Roman" w:cs="Times New Roman"/>
          <w:b/>
          <w:bCs/>
          <w:color w:val="000000" w:themeColor="text1"/>
        </w:rPr>
        <w:t>Salvation</w:t>
      </w:r>
    </w:p>
    <w:p w14:paraId="173CFDC3" w14:textId="3E8A1427" w:rsidR="00074B75" w:rsidRPr="00074B75" w:rsidRDefault="00074B75" w:rsidP="00BE0ACC">
      <w:pPr>
        <w:jc w:val="both"/>
        <w:rPr>
          <w:rFonts w:ascii="Times New Roman" w:hAnsi="Times New Roman" w:cs="Times New Roman"/>
          <w:color w:val="000000" w:themeColor="text1"/>
        </w:rPr>
      </w:pPr>
      <w:r w:rsidRPr="00074B75">
        <w:rPr>
          <w:rFonts w:ascii="Times New Roman" w:hAnsi="Times New Roman" w:cs="Times New Roman"/>
          <w:color w:val="000000" w:themeColor="text1"/>
        </w:rPr>
        <w:t>We believe that God saves by grace alone, apart from works (whether past or future), those who put their faith in Christ alone as God and Savior from sin. Initial faith resulting in justification and regeneration is not a gift of God. That is, fallen humanity when persuaded by the illuminating and convicting ministry of the Holy Spirit and the drawing ministry of the Father still possesses the capacity to believe in Christ. Such faith precedes regeneration. At the moment of belief, Christ imputes His righteousness to believers and keeps them secure eternally. Based on the promises of God (not works), we believe a person can and should have complete assurance of his or her Eternal Life the moment he or she believes in Christ</w:t>
      </w:r>
      <w:ins w:id="48" w:author="Team NJ" w:date="2016-07-19T21:36:00Z">
        <w:r w:rsidR="006D73F7">
          <w:rPr>
            <w:rFonts w:ascii="Times New Roman" w:hAnsi="Times New Roman" w:cs="Times New Roman"/>
            <w:color w:val="000000" w:themeColor="text1"/>
          </w:rPr>
          <w:t>.</w:t>
        </w:r>
      </w:ins>
      <w:r w:rsidRPr="00074B75">
        <w:rPr>
          <w:rFonts w:ascii="Times New Roman" w:hAnsi="Times New Roman" w:cs="Times New Roman"/>
          <w:color w:val="000000" w:themeColor="text1"/>
        </w:rPr>
        <w:t xml:space="preserve"> (Isaiah 55:8- 11; Matthew 4:4; 26:28; John 1:4, 9, 12; 3:5, 16, 18, 36; 5:24; 6:29; 14:6; 16:8; 17:17; Acts 4:12; 13:38-39; 16:31; Romans 1:7, 16-17; 3:22, 26; 4:4-5; 5:1, 6-9; 6:11-13, 23; 8:2-4, 9, 12-13, 29-30, 32; 10:4, 17; 1 Corinthians 1:2, 8; 6:11; 12:13; 15:1-4; 2 Corinthians 3:18; 5:21; 7:1; Galatians 2:16; 5:13-26; 6:15; Ephesians 1:3, 7; 2:8-9; 4:22-24; Philippians 3:4-9; Colossians 1:22; 2:6, 10; 3:1-7, 16; 1 Thessalonians 2:13; 4:3-4; 5:23; Titus 3:5-7; Hebrews 4:12, 10:10, 14; 12:14; James 1:18; 1 Peter 1:18-19, 23; 2:2, 11; 1 John 1:5-7; 3:2, 5-9; 5:13; Jude 24)</w:t>
      </w:r>
      <w:del w:id="49" w:author="Team NJ" w:date="2016-07-19T21:36:00Z">
        <w:r w:rsidRPr="00074B75" w:rsidDel="006D73F7">
          <w:rPr>
            <w:rFonts w:ascii="Times New Roman" w:hAnsi="Times New Roman" w:cs="Times New Roman"/>
            <w:color w:val="000000" w:themeColor="text1"/>
          </w:rPr>
          <w:delText>.</w:delText>
        </w:r>
      </w:del>
    </w:p>
    <w:p w14:paraId="19DFE654" w14:textId="77777777" w:rsidR="00074B75" w:rsidRPr="00EF03F8" w:rsidRDefault="00074B75" w:rsidP="00BE0ACC">
      <w:pPr>
        <w:widowControl w:val="0"/>
        <w:autoSpaceDE w:val="0"/>
        <w:autoSpaceDN w:val="0"/>
        <w:adjustRightInd w:val="0"/>
        <w:jc w:val="both"/>
        <w:rPr>
          <w:rFonts w:ascii="Times New Roman" w:hAnsi="Times New Roman" w:cs="Times New Roman"/>
          <w:b/>
          <w:color w:val="000000" w:themeColor="text1"/>
          <w:sz w:val="16"/>
          <w:szCs w:val="16"/>
        </w:rPr>
      </w:pPr>
    </w:p>
    <w:p w14:paraId="3D93D8BE" w14:textId="77777777" w:rsidR="00074B75" w:rsidRPr="00074B75" w:rsidRDefault="00074B75" w:rsidP="00BE0ACC">
      <w:pPr>
        <w:widowControl w:val="0"/>
        <w:autoSpaceDE w:val="0"/>
        <w:autoSpaceDN w:val="0"/>
        <w:adjustRightInd w:val="0"/>
        <w:jc w:val="both"/>
        <w:rPr>
          <w:rFonts w:ascii="Times New Roman" w:hAnsi="Times New Roman" w:cs="Times New Roman"/>
          <w:b/>
          <w:color w:val="000000" w:themeColor="text1"/>
        </w:rPr>
      </w:pPr>
      <w:r w:rsidRPr="00074B75">
        <w:rPr>
          <w:rFonts w:ascii="Times New Roman" w:hAnsi="Times New Roman" w:cs="Times New Roman"/>
          <w:b/>
          <w:color w:val="000000" w:themeColor="text1"/>
        </w:rPr>
        <w:t>The Christian Walk</w:t>
      </w:r>
    </w:p>
    <w:p w14:paraId="6BEEBBA6" w14:textId="77777777" w:rsidR="00074B75" w:rsidRPr="00074B75" w:rsidRDefault="00074B75" w:rsidP="00BE0ACC">
      <w:pPr>
        <w:widowControl w:val="0"/>
        <w:autoSpaceDE w:val="0"/>
        <w:autoSpaceDN w:val="0"/>
        <w:adjustRightInd w:val="0"/>
        <w:jc w:val="both"/>
        <w:rPr>
          <w:rFonts w:ascii="Times New Roman" w:hAnsi="Times New Roman" w:cs="Times New Roman"/>
          <w:color w:val="000000" w:themeColor="text1"/>
        </w:rPr>
      </w:pPr>
      <w:r w:rsidRPr="00074B75">
        <w:rPr>
          <w:rFonts w:ascii="Times New Roman" w:hAnsi="Times New Roman" w:cs="Times New Roman"/>
          <w:color w:val="000000" w:themeColor="text1"/>
        </w:rPr>
        <w:t>We believe that although sinless perfection is not possible in this life, all believers are called to live holy lives in the power of the indwelling Holy Spirit. (John 17:17; Romans 8:1-17; Galatians 5:13-25; Ephesians 5:26-27; 1 Thessalonians 4:3-4; Hebrews 10:10, 14; 1 John 3:2)</w:t>
      </w:r>
    </w:p>
    <w:p w14:paraId="40A1CC36" w14:textId="77777777" w:rsidR="00074B75" w:rsidRPr="00EF03F8" w:rsidRDefault="00074B75" w:rsidP="00BE0ACC">
      <w:pPr>
        <w:widowControl w:val="0"/>
        <w:autoSpaceDE w:val="0"/>
        <w:autoSpaceDN w:val="0"/>
        <w:adjustRightInd w:val="0"/>
        <w:jc w:val="both"/>
        <w:rPr>
          <w:rFonts w:ascii="Times New Roman" w:hAnsi="Times New Roman" w:cs="Times New Roman"/>
          <w:color w:val="000000" w:themeColor="text1"/>
          <w:sz w:val="16"/>
          <w:szCs w:val="16"/>
        </w:rPr>
      </w:pPr>
    </w:p>
    <w:p w14:paraId="1A2405AB" w14:textId="77777777" w:rsidR="00074B75" w:rsidRPr="00074B75" w:rsidRDefault="00074B75" w:rsidP="00BE0ACC">
      <w:pPr>
        <w:widowControl w:val="0"/>
        <w:autoSpaceDE w:val="0"/>
        <w:autoSpaceDN w:val="0"/>
        <w:adjustRightInd w:val="0"/>
        <w:jc w:val="both"/>
        <w:rPr>
          <w:rFonts w:ascii="Times New Roman" w:hAnsi="Times New Roman" w:cs="Times New Roman"/>
          <w:b/>
          <w:color w:val="000000" w:themeColor="text1"/>
        </w:rPr>
      </w:pPr>
      <w:r w:rsidRPr="00074B75">
        <w:rPr>
          <w:rFonts w:ascii="Times New Roman" w:hAnsi="Times New Roman" w:cs="Times New Roman"/>
          <w:b/>
          <w:color w:val="000000" w:themeColor="text1"/>
        </w:rPr>
        <w:t>The Church</w:t>
      </w:r>
    </w:p>
    <w:p w14:paraId="72FA209F" w14:textId="77777777" w:rsidR="00074B75" w:rsidRPr="00074B75" w:rsidRDefault="00074B75" w:rsidP="00BE0ACC">
      <w:pPr>
        <w:widowControl w:val="0"/>
        <w:autoSpaceDE w:val="0"/>
        <w:autoSpaceDN w:val="0"/>
        <w:adjustRightInd w:val="0"/>
        <w:jc w:val="both"/>
        <w:rPr>
          <w:rFonts w:ascii="Times New Roman" w:hAnsi="Times New Roman" w:cs="Times New Roman"/>
          <w:color w:val="000000" w:themeColor="text1"/>
        </w:rPr>
      </w:pPr>
      <w:r w:rsidRPr="00074B75">
        <w:rPr>
          <w:rFonts w:ascii="Times New Roman" w:hAnsi="Times New Roman" w:cs="Times New Roman"/>
          <w:color w:val="000000" w:themeColor="text1"/>
        </w:rPr>
        <w:t>We believe that the church, the body of Christ, began on the day of Pentecost and is composed of all who receive Christ through faith. We believe God’s program for the Church is distinguished from His program for Israel described in Daniel 9. We believe that all believers should assemble regularly in local churches for worship, for observing the ordinances of water baptism and the Lord’s Supper, for mutual encouragement and discipline, and for carrying out God’s purposes in this world. (Acts 2:41-42; 10:44-47; 11:15-17; Romans 6:4-5; 12:3-8; 16:1, 5; 1 Corinthians 11:23-31; 12:12-13, 27; 16:19; Galatians 3:27-28; 6:2; Ephesians 1:22-23; 2:16-22; 5:24-25, 30; Philippians 1:1; Colossians 1:18; 1 Thessalonians 1:1; 5:11; Hebrews 10:24-25)</w:t>
      </w:r>
    </w:p>
    <w:p w14:paraId="00C27A1D" w14:textId="77777777" w:rsidR="00074B75" w:rsidRPr="00EF03F8" w:rsidRDefault="00074B75" w:rsidP="00BE0ACC">
      <w:pPr>
        <w:widowControl w:val="0"/>
        <w:autoSpaceDE w:val="0"/>
        <w:autoSpaceDN w:val="0"/>
        <w:adjustRightInd w:val="0"/>
        <w:jc w:val="both"/>
        <w:rPr>
          <w:rFonts w:ascii="Times New Roman" w:hAnsi="Times New Roman" w:cs="Times New Roman"/>
          <w:color w:val="000000" w:themeColor="text1"/>
          <w:sz w:val="16"/>
          <w:szCs w:val="16"/>
        </w:rPr>
      </w:pPr>
    </w:p>
    <w:p w14:paraId="3FD351DF" w14:textId="77777777" w:rsidR="00074B75" w:rsidRPr="00074B75" w:rsidRDefault="00074B75" w:rsidP="00BE0ACC">
      <w:pPr>
        <w:widowControl w:val="0"/>
        <w:autoSpaceDE w:val="0"/>
        <w:autoSpaceDN w:val="0"/>
        <w:adjustRightInd w:val="0"/>
        <w:jc w:val="both"/>
        <w:rPr>
          <w:rFonts w:ascii="Times New Roman" w:hAnsi="Times New Roman" w:cs="Times New Roman"/>
          <w:b/>
          <w:color w:val="000000" w:themeColor="text1"/>
        </w:rPr>
      </w:pPr>
      <w:r w:rsidRPr="00074B75">
        <w:rPr>
          <w:rFonts w:ascii="Times New Roman" w:hAnsi="Times New Roman" w:cs="Times New Roman"/>
          <w:b/>
          <w:color w:val="000000" w:themeColor="text1"/>
        </w:rPr>
        <w:t>The Future</w:t>
      </w:r>
    </w:p>
    <w:p w14:paraId="28F8BFB7" w14:textId="5233F7BB" w:rsidR="00074B75" w:rsidRPr="00074B75" w:rsidRDefault="00074B75" w:rsidP="00BE0ACC">
      <w:pPr>
        <w:widowControl w:val="0"/>
        <w:autoSpaceDE w:val="0"/>
        <w:autoSpaceDN w:val="0"/>
        <w:adjustRightInd w:val="0"/>
        <w:jc w:val="both"/>
        <w:rPr>
          <w:rFonts w:ascii="Times New Roman" w:hAnsi="Times New Roman" w:cs="Times New Roman"/>
          <w:color w:val="000000" w:themeColor="text1"/>
        </w:rPr>
      </w:pPr>
      <w:r w:rsidRPr="00074B75">
        <w:rPr>
          <w:rFonts w:ascii="Times New Roman" w:hAnsi="Times New Roman" w:cs="Times New Roman"/>
          <w:color w:val="000000" w:themeColor="text1"/>
        </w:rPr>
        <w:t>We believe that the personal and imminent return of Christ to rapture His church will be followed by a period of tribulation on this earth. At the conclusion of this period, Christ will return triumphantly and inaugurate His millennial reign over this earth. We believe in the everlasting conscious blessedness of the saved in the New Jerusalem and the everlasting conscious punishment of the unsaved in the lake of fire.</w:t>
      </w:r>
      <w:ins w:id="50" w:author="Team NJ" w:date="2016-07-19T21:37:00Z">
        <w:r w:rsidR="006D73F7">
          <w:rPr>
            <w:rFonts w:ascii="Times New Roman" w:hAnsi="Times New Roman" w:cs="Times New Roman"/>
            <w:color w:val="000000" w:themeColor="text1"/>
          </w:rPr>
          <w:t xml:space="preserve"> </w:t>
        </w:r>
      </w:ins>
      <w:r w:rsidRPr="00074B75">
        <w:rPr>
          <w:rFonts w:ascii="Times New Roman" w:hAnsi="Times New Roman" w:cs="Times New Roman"/>
          <w:color w:val="000000" w:themeColor="text1"/>
        </w:rPr>
        <w:t>(Matthew 24:21, 29-30; 25:31, 46; 1 Thessalonians 1:10; 4:13-18; 5:4-10; Titus 2:13; Revelation 3:10; 20:1-6,11-15)</w:t>
      </w:r>
    </w:p>
    <w:p w14:paraId="69DF9D67" w14:textId="77777777" w:rsidR="00074B75" w:rsidRPr="00EF03F8" w:rsidRDefault="00074B75" w:rsidP="00BE0ACC">
      <w:pPr>
        <w:widowControl w:val="0"/>
        <w:autoSpaceDE w:val="0"/>
        <w:autoSpaceDN w:val="0"/>
        <w:adjustRightInd w:val="0"/>
        <w:jc w:val="both"/>
        <w:rPr>
          <w:rFonts w:ascii="Times New Roman" w:hAnsi="Times New Roman" w:cs="Times New Roman"/>
          <w:color w:val="000000" w:themeColor="text1"/>
          <w:sz w:val="16"/>
          <w:szCs w:val="16"/>
        </w:rPr>
      </w:pPr>
    </w:p>
    <w:p w14:paraId="42A67506" w14:textId="77777777" w:rsidR="00074B75" w:rsidRPr="00074B75" w:rsidRDefault="00074B75" w:rsidP="00BE0ACC">
      <w:pPr>
        <w:widowControl w:val="0"/>
        <w:autoSpaceDE w:val="0"/>
        <w:autoSpaceDN w:val="0"/>
        <w:adjustRightInd w:val="0"/>
        <w:jc w:val="both"/>
        <w:rPr>
          <w:rFonts w:ascii="Times New Roman" w:hAnsi="Times New Roman" w:cs="Times New Roman"/>
          <w:b/>
          <w:color w:val="000000" w:themeColor="text1"/>
        </w:rPr>
      </w:pPr>
      <w:r w:rsidRPr="00074B75">
        <w:rPr>
          <w:rFonts w:ascii="Times New Roman" w:hAnsi="Times New Roman" w:cs="Times New Roman"/>
          <w:b/>
          <w:color w:val="000000" w:themeColor="text1"/>
        </w:rPr>
        <w:t>Satan</w:t>
      </w:r>
    </w:p>
    <w:p w14:paraId="06E443A5" w14:textId="2EB3996D" w:rsidR="00074B75" w:rsidRPr="00074B75" w:rsidRDefault="00074B75" w:rsidP="00BE0ACC">
      <w:pPr>
        <w:widowControl w:val="0"/>
        <w:autoSpaceDE w:val="0"/>
        <w:autoSpaceDN w:val="0"/>
        <w:adjustRightInd w:val="0"/>
        <w:jc w:val="both"/>
        <w:rPr>
          <w:rFonts w:ascii="Times New Roman" w:hAnsi="Times New Roman" w:cs="Times New Roman"/>
          <w:color w:val="000000" w:themeColor="text1"/>
        </w:rPr>
      </w:pPr>
      <w:r w:rsidRPr="00074B75">
        <w:rPr>
          <w:rFonts w:ascii="Times New Roman" w:hAnsi="Times New Roman" w:cs="Times New Roman"/>
          <w:color w:val="000000" w:themeColor="text1"/>
        </w:rPr>
        <w:t>We believe that at some time in the past Satan led a rebellion, including a host of angels, against God and was expelled from the heavenly kingdom. Satan, also called other names including the Devil, is a real being who has tremendous, but limited power, and is the true adversary to God’s people. Satan is destined to be judged and will endure eternal punishment in the lake of fire. (Ephesians 6:12; 1 John 3:8; Revelation 20: 1-3</w:t>
      </w:r>
      <w:ins w:id="51" w:author="Team NJ" w:date="2016-07-19T21:37:00Z">
        <w:r w:rsidR="006D73F7">
          <w:rPr>
            <w:rFonts w:ascii="Times New Roman" w:hAnsi="Times New Roman" w:cs="Times New Roman"/>
            <w:color w:val="000000" w:themeColor="text1"/>
          </w:rPr>
          <w:t>)</w:t>
        </w:r>
      </w:ins>
    </w:p>
    <w:p w14:paraId="7E03C9F5" w14:textId="77777777" w:rsidR="00074B75" w:rsidRPr="00074B75" w:rsidRDefault="00074B75" w:rsidP="00BE0ACC">
      <w:pPr>
        <w:widowControl w:val="0"/>
        <w:autoSpaceDE w:val="0"/>
        <w:autoSpaceDN w:val="0"/>
        <w:adjustRightInd w:val="0"/>
        <w:jc w:val="both"/>
        <w:rPr>
          <w:rFonts w:ascii="Times New Roman" w:hAnsi="Times New Roman" w:cs="Times New Roman"/>
          <w:color w:val="000000" w:themeColor="text1"/>
        </w:rPr>
      </w:pPr>
    </w:p>
    <w:p w14:paraId="7267C4F8" w14:textId="77777777" w:rsidR="00074B75" w:rsidRPr="00064BAB" w:rsidRDefault="00074B75" w:rsidP="00BE0ACC">
      <w:pPr>
        <w:pStyle w:val="Heading2"/>
        <w:spacing w:before="0" w:after="0"/>
        <w:rPr>
          <w:rFonts w:ascii="Times New Roman" w:hAnsi="Times New Roman" w:cs="Times New Roman"/>
          <w:color w:val="4F81BD"/>
          <w:sz w:val="28"/>
          <w:szCs w:val="28"/>
        </w:rPr>
      </w:pPr>
      <w:bookmarkStart w:id="52" w:name="_Toc323978683"/>
      <w:bookmarkStart w:id="53" w:name="_Toc325883681"/>
      <w:bookmarkStart w:id="54" w:name="_Toc329206678"/>
      <w:r w:rsidRPr="00064BAB">
        <w:rPr>
          <w:rFonts w:ascii="Times New Roman" w:hAnsi="Times New Roman" w:cs="Times New Roman"/>
          <w:color w:val="4F81BD"/>
          <w:sz w:val="28"/>
          <w:szCs w:val="28"/>
        </w:rPr>
        <w:lastRenderedPageBreak/>
        <w:t>Accreditation Status</w:t>
      </w:r>
      <w:bookmarkEnd w:id="52"/>
      <w:bookmarkEnd w:id="53"/>
      <w:bookmarkEnd w:id="54"/>
    </w:p>
    <w:p w14:paraId="754FE353" w14:textId="77777777" w:rsidR="00D77C4F" w:rsidRPr="00D77C4F" w:rsidRDefault="00D77C4F" w:rsidP="00BE0ACC">
      <w:pPr>
        <w:jc w:val="both"/>
        <w:rPr>
          <w:rFonts w:ascii="Times New Roman" w:hAnsi="Times New Roman" w:cs="Times New Roman"/>
        </w:rPr>
      </w:pPr>
      <w:r w:rsidRPr="00D77C4F">
        <w:rPr>
          <w:rFonts w:ascii="Times New Roman" w:hAnsi="Times New Roman" w:cs="Times New Roman"/>
        </w:rPr>
        <w:t xml:space="preserve">Grace School of Theology is a member of the Transnational Association of Christian Colleges and Schools (TRACS) [15935 Forest Rd., Forest, VA 24551; Telephone: 434-529-9539; </w:t>
      </w:r>
      <w:hyperlink r:id="rId14" w:history="1">
        <w:r w:rsidRPr="00D77C4F">
          <w:rPr>
            <w:rFonts w:ascii="Times New Roman" w:hAnsi="Times New Roman" w:cs="Times New Roman"/>
          </w:rPr>
          <w:t>info@tracs.org</w:t>
        </w:r>
      </w:hyperlink>
      <w:r w:rsidRPr="00D77C4F">
        <w:rPr>
          <w:rFonts w:ascii="Times New Roman" w:hAnsi="Times New Roman" w:cs="Times New Roman"/>
        </w:rPr>
        <w:t xml:space="preserve">] having been awarded initial Accredited status as a Category III institution by TRACS’ Accreditation Commission on November 6, 2012; this status is effective for a period of five years. Grace School of Theology has been approved as a Category IV institution as of April 21, 2015 with the addition of a Doctor of Ministry Program. </w:t>
      </w:r>
      <w:proofErr w:type="gramStart"/>
      <w:r w:rsidRPr="00D77C4F">
        <w:rPr>
          <w:rFonts w:ascii="Times New Roman" w:hAnsi="Times New Roman" w:cs="Times New Roman"/>
        </w:rPr>
        <w:t>TRACS is recognized by the United States Department of Education, the Council</w:t>
      </w:r>
      <w:proofErr w:type="gramEnd"/>
      <w:r w:rsidRPr="00D77C4F">
        <w:rPr>
          <w:rFonts w:ascii="Times New Roman" w:hAnsi="Times New Roman" w:cs="Times New Roman"/>
        </w:rPr>
        <w:t xml:space="preserve"> for Higher Education Accreditation and the International Network for Quality Assurance Agencies in Higher Education (INQAAHE). Grace is also a Candidate Member of the Association of Theological Schools (ATS), 10 Summit Park Drive, Pittsburgh, PA 15275-1110. See http://www.ats.edu/member-schools/grace-school-theology.</w:t>
      </w:r>
    </w:p>
    <w:p w14:paraId="10516358" w14:textId="77777777" w:rsidR="00E34B8C" w:rsidRDefault="00E34B8C" w:rsidP="00BE0ACC">
      <w:pPr>
        <w:rPr>
          <w:rFonts w:ascii="Times New Roman" w:eastAsiaTheme="majorEastAsia" w:hAnsi="Times New Roman" w:cs="Times New Roman"/>
          <w:b/>
          <w:bCs/>
          <w:color w:val="365F91"/>
          <w:sz w:val="36"/>
          <w:szCs w:val="36"/>
        </w:rPr>
      </w:pPr>
      <w:r>
        <w:rPr>
          <w:rFonts w:ascii="Times New Roman" w:hAnsi="Times New Roman" w:cs="Times New Roman"/>
          <w:color w:val="365F91"/>
          <w:sz w:val="36"/>
          <w:szCs w:val="36"/>
        </w:rPr>
        <w:br w:type="page"/>
      </w:r>
    </w:p>
    <w:p w14:paraId="5D7D7EAB" w14:textId="3A8B6293" w:rsidR="003B6723" w:rsidRPr="00E34B8C" w:rsidRDefault="00980EB9" w:rsidP="00BE0ACC">
      <w:pPr>
        <w:pStyle w:val="Heading1"/>
        <w:spacing w:before="0"/>
        <w:rPr>
          <w:rFonts w:ascii="Times New Roman" w:hAnsi="Times New Roman" w:cs="Times New Roman"/>
          <w:color w:val="365F91"/>
          <w:sz w:val="36"/>
          <w:szCs w:val="36"/>
        </w:rPr>
      </w:pPr>
      <w:bookmarkStart w:id="55" w:name="_Toc329206679"/>
      <w:r w:rsidRPr="00E34B8C">
        <w:rPr>
          <w:rFonts w:ascii="Times New Roman" w:hAnsi="Times New Roman" w:cs="Times New Roman"/>
          <w:color w:val="365F91"/>
          <w:sz w:val="36"/>
          <w:szCs w:val="36"/>
        </w:rPr>
        <w:lastRenderedPageBreak/>
        <w:t>ADMISSIONS</w:t>
      </w:r>
      <w:bookmarkEnd w:id="55"/>
    </w:p>
    <w:p w14:paraId="3DD4F05C" w14:textId="77777777" w:rsidR="004F4000" w:rsidRPr="00064BAB" w:rsidRDefault="004F4000" w:rsidP="00BE0ACC">
      <w:pPr>
        <w:pStyle w:val="Heading2"/>
        <w:spacing w:before="0" w:after="0"/>
        <w:rPr>
          <w:rFonts w:ascii="Times New Roman" w:hAnsi="Times New Roman" w:cs="Times New Roman"/>
          <w:color w:val="4F81BD"/>
          <w:sz w:val="28"/>
          <w:szCs w:val="28"/>
        </w:rPr>
      </w:pPr>
      <w:bookmarkStart w:id="56" w:name="_Toc329206680"/>
      <w:r w:rsidRPr="00064BAB">
        <w:rPr>
          <w:rFonts w:ascii="Times New Roman" w:hAnsi="Times New Roman" w:cs="Times New Roman"/>
          <w:color w:val="4F81BD"/>
          <w:sz w:val="28"/>
          <w:szCs w:val="28"/>
        </w:rPr>
        <w:t>Personal Enrichment</w:t>
      </w:r>
      <w:bookmarkEnd w:id="56"/>
    </w:p>
    <w:p w14:paraId="10ED25F9" w14:textId="77777777" w:rsidR="00B82819" w:rsidRDefault="00B82819" w:rsidP="00BE0ACC">
      <w:pPr>
        <w:jc w:val="both"/>
        <w:rPr>
          <w:rFonts w:ascii="Times New Roman" w:hAnsi="Times New Roman" w:cs="Times New Roman"/>
          <w:color w:val="231F20"/>
          <w:kern w:val="1"/>
        </w:rPr>
      </w:pPr>
      <w:r w:rsidRPr="00074B75">
        <w:rPr>
          <w:rFonts w:ascii="Times New Roman" w:hAnsi="Times New Roman" w:cs="Times New Roman"/>
        </w:rPr>
        <w:t>There are no degree requirements for those wishing to take classes only for enrichment.</w:t>
      </w:r>
      <w:del w:id="57" w:author="Team NJ" w:date="2016-07-19T21:37:00Z">
        <w:r w:rsidRPr="00074B75" w:rsidDel="006D73F7">
          <w:rPr>
            <w:rFonts w:ascii="Times New Roman" w:hAnsi="Times New Roman" w:cs="Times New Roman"/>
          </w:rPr>
          <w:delText xml:space="preserve"> </w:delText>
        </w:r>
      </w:del>
      <w:r w:rsidRPr="00074B75">
        <w:rPr>
          <w:rFonts w:ascii="Times New Roman" w:hAnsi="Times New Roman" w:cs="Times New Roman"/>
        </w:rPr>
        <w:t xml:space="preserve"> </w:t>
      </w:r>
      <w:r w:rsidRPr="00074B75">
        <w:rPr>
          <w:rFonts w:ascii="Times New Roman" w:hAnsi="Times New Roman" w:cs="Times New Roman"/>
          <w:color w:val="231F20"/>
          <w:spacing w:val="-1"/>
          <w:kern w:val="1"/>
        </w:rPr>
        <w:t>A</w:t>
      </w:r>
      <w:r w:rsidRPr="00074B75">
        <w:rPr>
          <w:rFonts w:ascii="Times New Roman" w:hAnsi="Times New Roman" w:cs="Times New Roman"/>
          <w:color w:val="231F20"/>
          <w:spacing w:val="-3"/>
          <w:kern w:val="1"/>
        </w:rPr>
        <w:t>n</w:t>
      </w:r>
      <w:r w:rsidRPr="00074B75">
        <w:rPr>
          <w:rFonts w:ascii="Times New Roman" w:hAnsi="Times New Roman" w:cs="Times New Roman"/>
          <w:color w:val="231F20"/>
          <w:spacing w:val="-2"/>
          <w:kern w:val="1"/>
        </w:rPr>
        <w:t>y</w:t>
      </w:r>
      <w:r w:rsidRPr="00074B75">
        <w:rPr>
          <w:rFonts w:ascii="Times New Roman" w:hAnsi="Times New Roman" w:cs="Times New Roman"/>
          <w:color w:val="231F20"/>
          <w:kern w:val="1"/>
        </w:rPr>
        <w:t>one</w:t>
      </w:r>
      <w:r w:rsidRPr="00074B75">
        <w:rPr>
          <w:rFonts w:ascii="Times New Roman" w:hAnsi="Times New Roman" w:cs="Times New Roman"/>
          <w:color w:val="231F20"/>
          <w:spacing w:val="-2"/>
          <w:kern w:val="1"/>
        </w:rPr>
        <w:t xml:space="preserve"> </w:t>
      </w:r>
      <w:r w:rsidRPr="00074B75">
        <w:rPr>
          <w:rFonts w:ascii="Times New Roman" w:hAnsi="Times New Roman" w:cs="Times New Roman"/>
          <w:color w:val="231F20"/>
          <w:kern w:val="1"/>
        </w:rPr>
        <w:t>can</w:t>
      </w:r>
      <w:r w:rsidRPr="00074B75">
        <w:rPr>
          <w:rFonts w:ascii="Times New Roman" w:hAnsi="Times New Roman" w:cs="Times New Roman"/>
          <w:color w:val="231F20"/>
          <w:spacing w:val="-20"/>
          <w:kern w:val="1"/>
        </w:rPr>
        <w:t xml:space="preserve"> </w:t>
      </w:r>
      <w:r w:rsidRPr="00074B75">
        <w:rPr>
          <w:rFonts w:ascii="Times New Roman" w:hAnsi="Times New Roman" w:cs="Times New Roman"/>
          <w:color w:val="231F20"/>
          <w:kern w:val="1"/>
        </w:rPr>
        <w:t>apply</w:t>
      </w:r>
      <w:r w:rsidRPr="00074B75">
        <w:rPr>
          <w:rFonts w:ascii="Times New Roman" w:hAnsi="Times New Roman" w:cs="Times New Roman"/>
          <w:color w:val="231F20"/>
          <w:spacing w:val="5"/>
          <w:kern w:val="1"/>
        </w:rPr>
        <w:t xml:space="preserve"> </w:t>
      </w:r>
      <w:r w:rsidRPr="00074B75">
        <w:rPr>
          <w:rFonts w:ascii="Times New Roman" w:hAnsi="Times New Roman" w:cs="Times New Roman"/>
          <w:color w:val="231F20"/>
          <w:spacing w:val="-1"/>
          <w:kern w:val="1"/>
        </w:rPr>
        <w:t>t</w:t>
      </w:r>
      <w:r w:rsidRPr="00074B75">
        <w:rPr>
          <w:rFonts w:ascii="Times New Roman" w:hAnsi="Times New Roman" w:cs="Times New Roman"/>
          <w:color w:val="231F20"/>
          <w:kern w:val="1"/>
        </w:rPr>
        <w:t>o</w:t>
      </w:r>
      <w:r w:rsidRPr="00074B75">
        <w:rPr>
          <w:rFonts w:ascii="Times New Roman" w:hAnsi="Times New Roman" w:cs="Times New Roman"/>
          <w:color w:val="231F20"/>
          <w:spacing w:val="-6"/>
          <w:kern w:val="1"/>
        </w:rPr>
        <w:t xml:space="preserve"> </w:t>
      </w:r>
      <w:r w:rsidRPr="00074B75">
        <w:rPr>
          <w:rFonts w:ascii="Times New Roman" w:hAnsi="Times New Roman" w:cs="Times New Roman"/>
          <w:color w:val="231F20"/>
          <w:kern w:val="1"/>
        </w:rPr>
        <w:t>be</w:t>
      </w:r>
      <w:r w:rsidRPr="00074B75">
        <w:rPr>
          <w:rFonts w:ascii="Times New Roman" w:hAnsi="Times New Roman" w:cs="Times New Roman"/>
          <w:color w:val="231F20"/>
          <w:spacing w:val="-1"/>
          <w:kern w:val="1"/>
        </w:rPr>
        <w:t>c</w:t>
      </w:r>
      <w:r w:rsidRPr="00074B75">
        <w:rPr>
          <w:rFonts w:ascii="Times New Roman" w:hAnsi="Times New Roman" w:cs="Times New Roman"/>
          <w:color w:val="231F20"/>
          <w:kern w:val="1"/>
        </w:rPr>
        <w:t>ome</w:t>
      </w:r>
      <w:r w:rsidRPr="00074B75">
        <w:rPr>
          <w:rFonts w:ascii="Times New Roman" w:hAnsi="Times New Roman" w:cs="Times New Roman"/>
          <w:color w:val="231F20"/>
          <w:spacing w:val="34"/>
          <w:kern w:val="1"/>
        </w:rPr>
        <w:t xml:space="preserve"> </w:t>
      </w:r>
      <w:r w:rsidRPr="00074B75">
        <w:rPr>
          <w:rFonts w:ascii="Times New Roman" w:hAnsi="Times New Roman" w:cs="Times New Roman"/>
          <w:color w:val="231F20"/>
          <w:kern w:val="1"/>
        </w:rPr>
        <w:t>a</w:t>
      </w:r>
      <w:r w:rsidRPr="00074B75">
        <w:rPr>
          <w:rFonts w:ascii="Times New Roman" w:hAnsi="Times New Roman" w:cs="Times New Roman"/>
          <w:color w:val="231F20"/>
          <w:spacing w:val="-15"/>
          <w:kern w:val="1"/>
        </w:rPr>
        <w:t xml:space="preserve"> </w:t>
      </w:r>
      <w:r w:rsidRPr="00074B75">
        <w:rPr>
          <w:rFonts w:ascii="Times New Roman" w:hAnsi="Times New Roman" w:cs="Times New Roman"/>
          <w:color w:val="231F20"/>
          <w:kern w:val="1"/>
        </w:rPr>
        <w:t>non</w:t>
      </w:r>
      <w:r w:rsidRPr="00074B75">
        <w:rPr>
          <w:rFonts w:ascii="Times New Roman" w:hAnsi="Times New Roman" w:cs="Times New Roman"/>
          <w:color w:val="231F20"/>
          <w:spacing w:val="4"/>
          <w:kern w:val="1"/>
        </w:rPr>
        <w:t>-</w:t>
      </w:r>
      <w:r w:rsidRPr="00074B75">
        <w:rPr>
          <w:rFonts w:ascii="Times New Roman" w:hAnsi="Times New Roman" w:cs="Times New Roman"/>
          <w:color w:val="231F20"/>
          <w:kern w:val="1"/>
        </w:rPr>
        <w:t>c</w:t>
      </w:r>
      <w:r w:rsidRPr="00074B75">
        <w:rPr>
          <w:rFonts w:ascii="Times New Roman" w:hAnsi="Times New Roman" w:cs="Times New Roman"/>
          <w:color w:val="231F20"/>
          <w:spacing w:val="-2"/>
          <w:kern w:val="1"/>
        </w:rPr>
        <w:t>r</w:t>
      </w:r>
      <w:r w:rsidRPr="00074B75">
        <w:rPr>
          <w:rFonts w:ascii="Times New Roman" w:hAnsi="Times New Roman" w:cs="Times New Roman"/>
          <w:color w:val="231F20"/>
          <w:kern w:val="1"/>
        </w:rPr>
        <w:t>edit/ audit</w:t>
      </w:r>
      <w:r w:rsidRPr="00074B75">
        <w:rPr>
          <w:rFonts w:ascii="Times New Roman" w:hAnsi="Times New Roman" w:cs="Times New Roman"/>
          <w:color w:val="231F20"/>
          <w:spacing w:val="-13"/>
          <w:kern w:val="1"/>
        </w:rPr>
        <w:t xml:space="preserve"> </w:t>
      </w:r>
      <w:r w:rsidRPr="00074B75">
        <w:rPr>
          <w:rFonts w:ascii="Times New Roman" w:hAnsi="Times New Roman" w:cs="Times New Roman"/>
          <w:color w:val="231F20"/>
          <w:kern w:val="1"/>
        </w:rPr>
        <w:t>student</w:t>
      </w:r>
      <w:r w:rsidRPr="00074B75">
        <w:rPr>
          <w:rFonts w:ascii="Times New Roman" w:hAnsi="Times New Roman" w:cs="Times New Roman"/>
          <w:color w:val="231F20"/>
          <w:spacing w:val="-1"/>
          <w:kern w:val="1"/>
        </w:rPr>
        <w:t xml:space="preserve"> in an undergraduate or graduate class</w:t>
      </w:r>
      <w:r w:rsidRPr="00074B75">
        <w:rPr>
          <w:rFonts w:ascii="Times New Roman" w:hAnsi="Times New Roman" w:cs="Times New Roman"/>
          <w:color w:val="231F20"/>
          <w:kern w:val="1"/>
        </w:rPr>
        <w:t>.</w:t>
      </w:r>
      <w:r w:rsidRPr="00074B75">
        <w:rPr>
          <w:rFonts w:ascii="Times New Roman" w:hAnsi="Times New Roman" w:cs="Times New Roman"/>
          <w:color w:val="231F20"/>
          <w:spacing w:val="-16"/>
          <w:kern w:val="1"/>
        </w:rPr>
        <w:t xml:space="preserve"> </w:t>
      </w:r>
      <w:r w:rsidRPr="00074B75">
        <w:rPr>
          <w:rFonts w:ascii="Times New Roman" w:hAnsi="Times New Roman" w:cs="Times New Roman"/>
          <w:color w:val="231F20"/>
          <w:spacing w:val="-1"/>
          <w:kern w:val="1"/>
        </w:rPr>
        <w:t>A</w:t>
      </w:r>
      <w:r w:rsidRPr="00074B75">
        <w:rPr>
          <w:rFonts w:ascii="Times New Roman" w:hAnsi="Times New Roman" w:cs="Times New Roman"/>
          <w:color w:val="231F20"/>
          <w:kern w:val="1"/>
        </w:rPr>
        <w:t>pplica</w:t>
      </w:r>
      <w:r w:rsidRPr="00074B75">
        <w:rPr>
          <w:rFonts w:ascii="Times New Roman" w:hAnsi="Times New Roman" w:cs="Times New Roman"/>
          <w:color w:val="231F20"/>
          <w:spacing w:val="-1"/>
          <w:kern w:val="1"/>
        </w:rPr>
        <w:t>n</w:t>
      </w:r>
      <w:r w:rsidRPr="00074B75">
        <w:rPr>
          <w:rFonts w:ascii="Times New Roman" w:hAnsi="Times New Roman" w:cs="Times New Roman"/>
          <w:color w:val="231F20"/>
          <w:kern w:val="1"/>
        </w:rPr>
        <w:t>ts</w:t>
      </w:r>
      <w:r w:rsidRPr="00074B75">
        <w:rPr>
          <w:rFonts w:ascii="Times New Roman" w:hAnsi="Times New Roman" w:cs="Times New Roman"/>
          <w:color w:val="231F20"/>
          <w:spacing w:val="-19"/>
          <w:kern w:val="1"/>
        </w:rPr>
        <w:t xml:space="preserve"> </w:t>
      </w:r>
      <w:r w:rsidRPr="00074B75">
        <w:rPr>
          <w:rFonts w:ascii="Times New Roman" w:hAnsi="Times New Roman" w:cs="Times New Roman"/>
          <w:color w:val="231F20"/>
          <w:kern w:val="1"/>
        </w:rPr>
        <w:t>must</w:t>
      </w:r>
      <w:r w:rsidRPr="00074B75">
        <w:rPr>
          <w:rFonts w:ascii="Times New Roman" w:hAnsi="Times New Roman" w:cs="Times New Roman"/>
          <w:color w:val="231F20"/>
          <w:spacing w:val="-8"/>
          <w:kern w:val="1"/>
        </w:rPr>
        <w:t xml:space="preserve"> </w:t>
      </w:r>
      <w:r w:rsidRPr="00074B75">
        <w:rPr>
          <w:rFonts w:ascii="Times New Roman" w:hAnsi="Times New Roman" w:cs="Times New Roman"/>
          <w:color w:val="231F20"/>
          <w:spacing w:val="-1"/>
          <w:kern w:val="1"/>
        </w:rPr>
        <w:t>c</w:t>
      </w:r>
      <w:r w:rsidRPr="00074B75">
        <w:rPr>
          <w:rFonts w:ascii="Times New Roman" w:hAnsi="Times New Roman" w:cs="Times New Roman"/>
          <w:color w:val="231F20"/>
          <w:kern w:val="1"/>
        </w:rPr>
        <w:t>omple</w:t>
      </w:r>
      <w:r w:rsidRPr="00074B75">
        <w:rPr>
          <w:rFonts w:ascii="Times New Roman" w:hAnsi="Times New Roman" w:cs="Times New Roman"/>
          <w:color w:val="231F20"/>
          <w:spacing w:val="-1"/>
          <w:kern w:val="1"/>
        </w:rPr>
        <w:t>t</w:t>
      </w:r>
      <w:r w:rsidRPr="00074B75">
        <w:rPr>
          <w:rFonts w:ascii="Times New Roman" w:hAnsi="Times New Roman" w:cs="Times New Roman"/>
          <w:color w:val="231F20"/>
          <w:kern w:val="1"/>
        </w:rPr>
        <w:t>e</w:t>
      </w:r>
      <w:r w:rsidRPr="00074B75">
        <w:rPr>
          <w:rFonts w:ascii="Times New Roman" w:hAnsi="Times New Roman" w:cs="Times New Roman"/>
          <w:color w:val="231F20"/>
          <w:spacing w:val="-1"/>
          <w:kern w:val="1"/>
        </w:rPr>
        <w:t xml:space="preserve"> </w:t>
      </w:r>
      <w:r w:rsidRPr="00074B75">
        <w:rPr>
          <w:rFonts w:ascii="Times New Roman" w:hAnsi="Times New Roman" w:cs="Times New Roman"/>
          <w:color w:val="231F20"/>
          <w:kern w:val="1"/>
        </w:rPr>
        <w:t>the</w:t>
      </w:r>
      <w:r w:rsidRPr="00074B75">
        <w:rPr>
          <w:rFonts w:ascii="Times New Roman" w:hAnsi="Times New Roman" w:cs="Times New Roman"/>
          <w:color w:val="231F20"/>
          <w:spacing w:val="-19"/>
          <w:kern w:val="1"/>
        </w:rPr>
        <w:t xml:space="preserve"> </w:t>
      </w:r>
      <w:r w:rsidRPr="00074B75">
        <w:rPr>
          <w:rFonts w:ascii="Times New Roman" w:hAnsi="Times New Roman" w:cs="Times New Roman"/>
          <w:color w:val="231F20"/>
          <w:kern w:val="1"/>
        </w:rPr>
        <w:t>non</w:t>
      </w:r>
      <w:r w:rsidRPr="00074B75">
        <w:rPr>
          <w:rFonts w:ascii="Times New Roman" w:hAnsi="Times New Roman" w:cs="Times New Roman"/>
          <w:color w:val="231F20"/>
          <w:spacing w:val="4"/>
          <w:kern w:val="1"/>
        </w:rPr>
        <w:t>-</w:t>
      </w:r>
      <w:r w:rsidRPr="00074B75">
        <w:rPr>
          <w:rFonts w:ascii="Times New Roman" w:hAnsi="Times New Roman" w:cs="Times New Roman"/>
          <w:color w:val="231F20"/>
          <w:kern w:val="1"/>
        </w:rPr>
        <w:t>c</w:t>
      </w:r>
      <w:r w:rsidRPr="00074B75">
        <w:rPr>
          <w:rFonts w:ascii="Times New Roman" w:hAnsi="Times New Roman" w:cs="Times New Roman"/>
          <w:color w:val="231F20"/>
          <w:spacing w:val="-2"/>
          <w:kern w:val="1"/>
        </w:rPr>
        <w:t>r</w:t>
      </w:r>
      <w:r w:rsidRPr="00074B75">
        <w:rPr>
          <w:rFonts w:ascii="Times New Roman" w:hAnsi="Times New Roman" w:cs="Times New Roman"/>
          <w:color w:val="231F20"/>
          <w:kern w:val="1"/>
        </w:rPr>
        <w:t>edit applic</w:t>
      </w:r>
      <w:r w:rsidRPr="00074B75">
        <w:rPr>
          <w:rFonts w:ascii="Times New Roman" w:hAnsi="Times New Roman" w:cs="Times New Roman"/>
          <w:color w:val="231F20"/>
          <w:spacing w:val="-1"/>
          <w:kern w:val="1"/>
        </w:rPr>
        <w:t>a</w:t>
      </w:r>
      <w:r w:rsidRPr="00074B75">
        <w:rPr>
          <w:rFonts w:ascii="Times New Roman" w:hAnsi="Times New Roman" w:cs="Times New Roman"/>
          <w:color w:val="231F20"/>
          <w:kern w:val="1"/>
        </w:rPr>
        <w:t>tion</w:t>
      </w:r>
      <w:r w:rsidRPr="00074B75">
        <w:rPr>
          <w:rFonts w:ascii="Times New Roman" w:hAnsi="Times New Roman" w:cs="Times New Roman"/>
          <w:color w:val="231F20"/>
          <w:spacing w:val="-6"/>
          <w:kern w:val="1"/>
        </w:rPr>
        <w:t xml:space="preserve"> </w:t>
      </w:r>
      <w:r w:rsidRPr="00074B75">
        <w:rPr>
          <w:rFonts w:ascii="Times New Roman" w:hAnsi="Times New Roman" w:cs="Times New Roman"/>
          <w:color w:val="231F20"/>
          <w:spacing w:val="-3"/>
          <w:kern w:val="1"/>
        </w:rPr>
        <w:t>f</w:t>
      </w:r>
      <w:r w:rsidRPr="00074B75">
        <w:rPr>
          <w:rFonts w:ascii="Times New Roman" w:hAnsi="Times New Roman" w:cs="Times New Roman"/>
          <w:color w:val="231F20"/>
          <w:kern w:val="1"/>
        </w:rPr>
        <w:t>or</w:t>
      </w:r>
      <w:r w:rsidRPr="00074B75">
        <w:rPr>
          <w:rFonts w:ascii="Times New Roman" w:hAnsi="Times New Roman" w:cs="Times New Roman"/>
          <w:color w:val="231F20"/>
          <w:spacing w:val="-17"/>
          <w:kern w:val="1"/>
        </w:rPr>
        <w:t xml:space="preserve"> </w:t>
      </w:r>
      <w:r w:rsidRPr="00074B75">
        <w:rPr>
          <w:rFonts w:ascii="Times New Roman" w:hAnsi="Times New Roman" w:cs="Times New Roman"/>
          <w:color w:val="231F20"/>
          <w:kern w:val="1"/>
        </w:rPr>
        <w:t>admission</w:t>
      </w:r>
      <w:r w:rsidRPr="00074B75">
        <w:rPr>
          <w:rFonts w:ascii="Times New Roman" w:hAnsi="Times New Roman" w:cs="Times New Roman"/>
          <w:color w:val="231F20"/>
          <w:spacing w:val="-1"/>
          <w:kern w:val="1"/>
        </w:rPr>
        <w:t xml:space="preserve"> </w:t>
      </w:r>
      <w:r w:rsidRPr="00074B75">
        <w:rPr>
          <w:rFonts w:ascii="Times New Roman" w:hAnsi="Times New Roman" w:cs="Times New Roman"/>
          <w:color w:val="231F20"/>
          <w:kern w:val="1"/>
        </w:rPr>
        <w:t>be</w:t>
      </w:r>
      <w:r w:rsidRPr="00074B75">
        <w:rPr>
          <w:rFonts w:ascii="Times New Roman" w:hAnsi="Times New Roman" w:cs="Times New Roman"/>
          <w:color w:val="231F20"/>
          <w:spacing w:val="-3"/>
          <w:kern w:val="1"/>
        </w:rPr>
        <w:t>f</w:t>
      </w:r>
      <w:r w:rsidRPr="00074B75">
        <w:rPr>
          <w:rFonts w:ascii="Times New Roman" w:hAnsi="Times New Roman" w:cs="Times New Roman"/>
          <w:color w:val="231F20"/>
          <w:kern w:val="1"/>
        </w:rPr>
        <w:t>o</w:t>
      </w:r>
      <w:r w:rsidRPr="00074B75">
        <w:rPr>
          <w:rFonts w:ascii="Times New Roman" w:hAnsi="Times New Roman" w:cs="Times New Roman"/>
          <w:color w:val="231F20"/>
          <w:spacing w:val="-2"/>
          <w:kern w:val="1"/>
        </w:rPr>
        <w:t>r</w:t>
      </w:r>
      <w:r w:rsidRPr="00074B75">
        <w:rPr>
          <w:rFonts w:ascii="Times New Roman" w:hAnsi="Times New Roman" w:cs="Times New Roman"/>
          <w:color w:val="231F20"/>
          <w:kern w:val="1"/>
        </w:rPr>
        <w:t>e</w:t>
      </w:r>
      <w:r w:rsidRPr="00074B75">
        <w:rPr>
          <w:rFonts w:ascii="Times New Roman" w:hAnsi="Times New Roman" w:cs="Times New Roman"/>
          <w:color w:val="231F20"/>
          <w:spacing w:val="8"/>
          <w:kern w:val="1"/>
        </w:rPr>
        <w:t xml:space="preserve"> </w:t>
      </w:r>
      <w:r w:rsidRPr="00074B75">
        <w:rPr>
          <w:rFonts w:ascii="Times New Roman" w:hAnsi="Times New Roman" w:cs="Times New Roman"/>
          <w:color w:val="231F20"/>
          <w:kern w:val="1"/>
        </w:rPr>
        <w:t>his/her</w:t>
      </w:r>
      <w:r w:rsidRPr="00074B75">
        <w:rPr>
          <w:rFonts w:ascii="Times New Roman" w:hAnsi="Times New Roman" w:cs="Times New Roman"/>
          <w:color w:val="231F20"/>
          <w:spacing w:val="17"/>
          <w:kern w:val="1"/>
        </w:rPr>
        <w:t xml:space="preserve"> </w:t>
      </w:r>
      <w:r w:rsidRPr="00074B75">
        <w:rPr>
          <w:rFonts w:ascii="Times New Roman" w:hAnsi="Times New Roman" w:cs="Times New Roman"/>
          <w:color w:val="231F20"/>
          <w:kern w:val="1"/>
        </w:rPr>
        <w:t>a</w:t>
      </w:r>
      <w:r w:rsidRPr="00074B75">
        <w:rPr>
          <w:rFonts w:ascii="Times New Roman" w:hAnsi="Times New Roman" w:cs="Times New Roman"/>
          <w:color w:val="231F20"/>
          <w:spacing w:val="-1"/>
          <w:kern w:val="1"/>
        </w:rPr>
        <w:t>cc</w:t>
      </w:r>
      <w:r w:rsidRPr="00074B75">
        <w:rPr>
          <w:rFonts w:ascii="Times New Roman" w:hAnsi="Times New Roman" w:cs="Times New Roman"/>
          <w:color w:val="231F20"/>
          <w:kern w:val="1"/>
        </w:rPr>
        <w:t>eptan</w:t>
      </w:r>
      <w:r w:rsidRPr="00074B75">
        <w:rPr>
          <w:rFonts w:ascii="Times New Roman" w:hAnsi="Times New Roman" w:cs="Times New Roman"/>
          <w:color w:val="231F20"/>
          <w:spacing w:val="-1"/>
          <w:kern w:val="1"/>
        </w:rPr>
        <w:t>c</w:t>
      </w:r>
      <w:r w:rsidRPr="00074B75">
        <w:rPr>
          <w:rFonts w:ascii="Times New Roman" w:hAnsi="Times New Roman" w:cs="Times New Roman"/>
          <w:color w:val="231F20"/>
          <w:kern w:val="1"/>
        </w:rPr>
        <w:t>e</w:t>
      </w:r>
      <w:r w:rsidRPr="00074B75">
        <w:rPr>
          <w:rFonts w:ascii="Times New Roman" w:hAnsi="Times New Roman" w:cs="Times New Roman"/>
          <w:color w:val="231F20"/>
          <w:spacing w:val="-11"/>
          <w:kern w:val="1"/>
        </w:rPr>
        <w:t xml:space="preserve"> </w:t>
      </w:r>
      <w:r w:rsidRPr="00074B75">
        <w:rPr>
          <w:rFonts w:ascii="Times New Roman" w:hAnsi="Times New Roman" w:cs="Times New Roman"/>
          <w:color w:val="231F20"/>
          <w:kern w:val="1"/>
        </w:rPr>
        <w:t>is</w:t>
      </w:r>
      <w:r w:rsidRPr="00074B75">
        <w:rPr>
          <w:rFonts w:ascii="Times New Roman" w:hAnsi="Times New Roman" w:cs="Times New Roman"/>
          <w:color w:val="231F20"/>
          <w:spacing w:val="-22"/>
          <w:kern w:val="1"/>
        </w:rPr>
        <w:t xml:space="preserve"> </w:t>
      </w:r>
      <w:r w:rsidRPr="00074B75">
        <w:rPr>
          <w:rFonts w:ascii="Times New Roman" w:hAnsi="Times New Roman" w:cs="Times New Roman"/>
          <w:color w:val="231F20"/>
          <w:spacing w:val="-1"/>
          <w:kern w:val="1"/>
        </w:rPr>
        <w:t>c</w:t>
      </w:r>
      <w:r w:rsidRPr="00074B75">
        <w:rPr>
          <w:rFonts w:ascii="Times New Roman" w:hAnsi="Times New Roman" w:cs="Times New Roman"/>
          <w:color w:val="231F20"/>
          <w:kern w:val="1"/>
        </w:rPr>
        <w:t>onside</w:t>
      </w:r>
      <w:r w:rsidRPr="00074B75">
        <w:rPr>
          <w:rFonts w:ascii="Times New Roman" w:hAnsi="Times New Roman" w:cs="Times New Roman"/>
          <w:color w:val="231F20"/>
          <w:spacing w:val="-2"/>
          <w:kern w:val="1"/>
        </w:rPr>
        <w:t>r</w:t>
      </w:r>
      <w:r w:rsidRPr="00074B75">
        <w:rPr>
          <w:rFonts w:ascii="Times New Roman" w:hAnsi="Times New Roman" w:cs="Times New Roman"/>
          <w:color w:val="231F20"/>
          <w:kern w:val="1"/>
        </w:rPr>
        <w:t>e</w:t>
      </w:r>
      <w:r w:rsidRPr="00074B75">
        <w:rPr>
          <w:rFonts w:ascii="Times New Roman" w:hAnsi="Times New Roman" w:cs="Times New Roman"/>
          <w:color w:val="231F20"/>
          <w:spacing w:val="-2"/>
          <w:kern w:val="1"/>
        </w:rPr>
        <w:t>d</w:t>
      </w:r>
      <w:r w:rsidRPr="00074B75">
        <w:rPr>
          <w:rFonts w:ascii="Times New Roman" w:hAnsi="Times New Roman" w:cs="Times New Roman"/>
          <w:color w:val="231F20"/>
          <w:kern w:val="1"/>
        </w:rPr>
        <w:t>.</w:t>
      </w:r>
    </w:p>
    <w:p w14:paraId="14220E21" w14:textId="77777777" w:rsidR="00BE0ACC" w:rsidRPr="00074B75" w:rsidRDefault="00BE0ACC" w:rsidP="00BE0ACC">
      <w:pPr>
        <w:jc w:val="both"/>
        <w:rPr>
          <w:rFonts w:ascii="Times New Roman" w:hAnsi="Times New Roman" w:cs="Times New Roman"/>
          <w:color w:val="231F20"/>
          <w:kern w:val="1"/>
        </w:rPr>
      </w:pPr>
    </w:p>
    <w:p w14:paraId="36FDBE0B" w14:textId="77777777" w:rsidR="00F23BE9" w:rsidRPr="00064BAB" w:rsidRDefault="00F23BE9" w:rsidP="00BE0ACC">
      <w:pPr>
        <w:pStyle w:val="Heading2"/>
        <w:spacing w:before="0" w:after="0"/>
        <w:rPr>
          <w:rFonts w:ascii="Times New Roman" w:hAnsi="Times New Roman" w:cs="Times New Roman"/>
          <w:color w:val="4F81BD"/>
          <w:sz w:val="28"/>
          <w:szCs w:val="28"/>
        </w:rPr>
      </w:pPr>
      <w:bookmarkStart w:id="58" w:name="_Toc329206681"/>
      <w:r w:rsidRPr="00064BAB">
        <w:rPr>
          <w:rFonts w:ascii="Times New Roman" w:hAnsi="Times New Roman" w:cs="Times New Roman"/>
          <w:color w:val="4F81BD"/>
          <w:sz w:val="28"/>
          <w:szCs w:val="28"/>
        </w:rPr>
        <w:t>Undergraduate Programs</w:t>
      </w:r>
      <w:bookmarkEnd w:id="58"/>
    </w:p>
    <w:p w14:paraId="6442101F" w14:textId="0F23D357" w:rsidR="00B82819" w:rsidRDefault="00B82819" w:rsidP="00BE0ACC">
      <w:pPr>
        <w:jc w:val="both"/>
        <w:rPr>
          <w:rFonts w:ascii="Times New Roman" w:hAnsi="Times New Roman" w:cs="Times New Roman"/>
        </w:rPr>
      </w:pPr>
      <w:r w:rsidRPr="00074B75">
        <w:rPr>
          <w:rFonts w:ascii="Times New Roman" w:hAnsi="Times New Roman" w:cs="Times New Roman"/>
        </w:rPr>
        <w:t>Anyone with a high school diploma, GED, or equivalent education can apply for the Under-graduate Programs offered at Grace for credit. Applicants must complete the Undergraduate application for admission before his/her acceptance is considered.</w:t>
      </w:r>
    </w:p>
    <w:p w14:paraId="7984BD1C" w14:textId="77777777" w:rsidR="00BE0ACC" w:rsidRPr="00074B75" w:rsidRDefault="00BE0ACC" w:rsidP="00BE0ACC">
      <w:pPr>
        <w:jc w:val="both"/>
        <w:rPr>
          <w:rFonts w:ascii="Times New Roman" w:hAnsi="Times New Roman" w:cs="Times New Roman"/>
        </w:rPr>
      </w:pPr>
    </w:p>
    <w:p w14:paraId="57923988" w14:textId="1508A278" w:rsidR="00F23BE9" w:rsidRPr="00064BAB" w:rsidRDefault="00B82819" w:rsidP="00BE0ACC">
      <w:pPr>
        <w:pStyle w:val="Heading2"/>
        <w:spacing w:before="0" w:after="0"/>
        <w:rPr>
          <w:rFonts w:ascii="Times New Roman" w:hAnsi="Times New Roman" w:cs="Times New Roman"/>
          <w:color w:val="4F81BD"/>
          <w:sz w:val="28"/>
          <w:szCs w:val="28"/>
        </w:rPr>
      </w:pPr>
      <w:bookmarkStart w:id="59" w:name="_Toc329206682"/>
      <w:r w:rsidRPr="00064BAB">
        <w:rPr>
          <w:rFonts w:ascii="Times New Roman" w:hAnsi="Times New Roman" w:cs="Times New Roman"/>
          <w:color w:val="4F81BD"/>
          <w:sz w:val="28"/>
          <w:szCs w:val="28"/>
        </w:rPr>
        <w:t xml:space="preserve">Graduate </w:t>
      </w:r>
      <w:r w:rsidR="00F23BE9" w:rsidRPr="00064BAB">
        <w:rPr>
          <w:rFonts w:ascii="Times New Roman" w:hAnsi="Times New Roman" w:cs="Times New Roman"/>
          <w:color w:val="4F81BD"/>
          <w:spacing w:val="-2"/>
          <w:sz w:val="28"/>
          <w:szCs w:val="28"/>
        </w:rPr>
        <w:t>P</w:t>
      </w:r>
      <w:r w:rsidR="00F23BE9" w:rsidRPr="00064BAB">
        <w:rPr>
          <w:rFonts w:ascii="Times New Roman" w:hAnsi="Times New Roman" w:cs="Times New Roman"/>
          <w:color w:val="4F81BD"/>
          <w:spacing w:val="-1"/>
          <w:sz w:val="28"/>
          <w:szCs w:val="28"/>
        </w:rPr>
        <w:t>r</w:t>
      </w:r>
      <w:r w:rsidR="00F23BE9" w:rsidRPr="00064BAB">
        <w:rPr>
          <w:rFonts w:ascii="Times New Roman" w:hAnsi="Times New Roman" w:cs="Times New Roman"/>
          <w:color w:val="4F81BD"/>
          <w:spacing w:val="1"/>
          <w:sz w:val="28"/>
          <w:szCs w:val="28"/>
        </w:rPr>
        <w:t>o</w:t>
      </w:r>
      <w:r w:rsidR="00F23BE9" w:rsidRPr="00064BAB">
        <w:rPr>
          <w:rFonts w:ascii="Times New Roman" w:hAnsi="Times New Roman" w:cs="Times New Roman"/>
          <w:color w:val="4F81BD"/>
          <w:sz w:val="28"/>
          <w:szCs w:val="28"/>
        </w:rPr>
        <w:t>g</w:t>
      </w:r>
      <w:r w:rsidR="00F23BE9" w:rsidRPr="00064BAB">
        <w:rPr>
          <w:rFonts w:ascii="Times New Roman" w:hAnsi="Times New Roman" w:cs="Times New Roman"/>
          <w:color w:val="4F81BD"/>
          <w:spacing w:val="-3"/>
          <w:sz w:val="28"/>
          <w:szCs w:val="28"/>
        </w:rPr>
        <w:t>r</w:t>
      </w:r>
      <w:r w:rsidR="00F23BE9" w:rsidRPr="00064BAB">
        <w:rPr>
          <w:rFonts w:ascii="Times New Roman" w:hAnsi="Times New Roman" w:cs="Times New Roman"/>
          <w:color w:val="4F81BD"/>
          <w:spacing w:val="1"/>
          <w:sz w:val="28"/>
          <w:szCs w:val="28"/>
        </w:rPr>
        <w:t>a</w:t>
      </w:r>
      <w:r w:rsidR="00F23BE9" w:rsidRPr="00064BAB">
        <w:rPr>
          <w:rFonts w:ascii="Times New Roman" w:hAnsi="Times New Roman" w:cs="Times New Roman"/>
          <w:color w:val="4F81BD"/>
          <w:sz w:val="28"/>
          <w:szCs w:val="28"/>
        </w:rPr>
        <w:t>ms</w:t>
      </w:r>
      <w:bookmarkEnd w:id="59"/>
    </w:p>
    <w:p w14:paraId="352D3D02" w14:textId="77777777" w:rsidR="00B82819" w:rsidRPr="00074B75" w:rsidRDefault="00B82819" w:rsidP="00BE0ACC">
      <w:pPr>
        <w:jc w:val="both"/>
        <w:rPr>
          <w:rFonts w:ascii="Times New Roman" w:hAnsi="Times New Roman" w:cs="Times New Roman"/>
        </w:rPr>
      </w:pPr>
      <w:r w:rsidRPr="00074B75">
        <w:rPr>
          <w:rFonts w:ascii="Times New Roman" w:hAnsi="Times New Roman" w:cs="Times New Roman"/>
        </w:rPr>
        <w:t>Applicants for graduate degree programs must have earned a baccalaureate degree from an USDE accredited college or university, or its equivalent. The student’s undergraduate overall grade point average must be 2.0 or higher for admittance.</w:t>
      </w:r>
    </w:p>
    <w:p w14:paraId="238A35CB" w14:textId="77777777" w:rsidR="00B82819" w:rsidRPr="00074B75" w:rsidRDefault="00B82819" w:rsidP="00BE0ACC">
      <w:pPr>
        <w:jc w:val="both"/>
        <w:rPr>
          <w:rFonts w:ascii="Times New Roman" w:hAnsi="Times New Roman" w:cs="Times New Roman"/>
        </w:rPr>
      </w:pPr>
    </w:p>
    <w:p w14:paraId="5DBBC855" w14:textId="6047E2AA" w:rsidR="00B82819" w:rsidRPr="00074B75" w:rsidRDefault="00B82819" w:rsidP="00BE0ACC">
      <w:pPr>
        <w:jc w:val="both"/>
        <w:rPr>
          <w:rFonts w:ascii="Times New Roman" w:hAnsi="Times New Roman" w:cs="Times New Roman"/>
        </w:rPr>
      </w:pPr>
      <w:r w:rsidRPr="00074B75">
        <w:rPr>
          <w:rFonts w:ascii="Times New Roman" w:hAnsi="Times New Roman" w:cs="Times New Roman"/>
        </w:rPr>
        <w:t xml:space="preserve">Applicants for the </w:t>
      </w:r>
      <w:proofErr w:type="spellStart"/>
      <w:r w:rsidRPr="00074B75">
        <w:rPr>
          <w:rFonts w:ascii="Times New Roman" w:hAnsi="Times New Roman" w:cs="Times New Roman"/>
        </w:rPr>
        <w:t>ThM</w:t>
      </w:r>
      <w:proofErr w:type="spellEnd"/>
      <w:r w:rsidRPr="00074B75">
        <w:rPr>
          <w:rFonts w:ascii="Times New Roman" w:hAnsi="Times New Roman" w:cs="Times New Roman"/>
        </w:rPr>
        <w:t xml:space="preserve"> program must have completed the Master of Divinity (a minimum of 90 credit hours, including one year each of biblical Greek and Hebrew), or equivalent, with a minimum 3.0 GPA, prior to enrollment.</w:t>
      </w:r>
      <w:del w:id="60" w:author="Team NJ" w:date="2016-07-19T21:37:00Z">
        <w:r w:rsidRPr="00074B75" w:rsidDel="006D73F7">
          <w:rPr>
            <w:rFonts w:ascii="Times New Roman" w:hAnsi="Times New Roman" w:cs="Times New Roman"/>
          </w:rPr>
          <w:delText> </w:delText>
        </w:r>
      </w:del>
      <w:r w:rsidRPr="00074B75">
        <w:rPr>
          <w:rFonts w:ascii="Times New Roman" w:hAnsi="Times New Roman" w:cs="Times New Roman"/>
        </w:rPr>
        <w:t xml:space="preserve"> Those who have not completed the biblical language requirement may still enroll but must complete the first year language requirements before proceeding to subsequent years of language study. This may be accomplished concurrently while enrolled.</w:t>
      </w:r>
    </w:p>
    <w:p w14:paraId="08014BAF" w14:textId="77777777" w:rsidR="00B82819" w:rsidRPr="00074B75" w:rsidRDefault="00B82819" w:rsidP="00BE0ACC">
      <w:pPr>
        <w:jc w:val="both"/>
        <w:rPr>
          <w:rFonts w:ascii="Times New Roman" w:hAnsi="Times New Roman" w:cs="Times New Roman"/>
        </w:rPr>
      </w:pPr>
    </w:p>
    <w:p w14:paraId="48E5DBC7" w14:textId="036D6847" w:rsidR="00B82819" w:rsidRDefault="00B82819" w:rsidP="00BE0ACC">
      <w:pPr>
        <w:jc w:val="both"/>
        <w:rPr>
          <w:rFonts w:ascii="Times New Roman" w:hAnsi="Times New Roman" w:cs="Times New Roman"/>
        </w:rPr>
      </w:pPr>
      <w:r w:rsidRPr="00074B75">
        <w:rPr>
          <w:rFonts w:ascii="Times New Roman" w:hAnsi="Times New Roman" w:cs="Times New Roman"/>
        </w:rPr>
        <w:t>Applicants who have recently graduated from the bachelor’s program at Grace only need to complete a new admissions essay (stating their rationale for entering graduate studies) and an updated pastoral or church recommendation.</w:t>
      </w:r>
    </w:p>
    <w:p w14:paraId="7457D30E" w14:textId="77777777" w:rsidR="00BE0ACC" w:rsidRPr="00074B75" w:rsidRDefault="00BE0ACC" w:rsidP="00BE0ACC">
      <w:pPr>
        <w:jc w:val="both"/>
        <w:rPr>
          <w:rFonts w:ascii="Times New Roman" w:hAnsi="Times New Roman" w:cs="Times New Roman"/>
        </w:rPr>
      </w:pPr>
    </w:p>
    <w:p w14:paraId="75494679" w14:textId="733BA181" w:rsidR="00B82819" w:rsidRPr="00064BAB" w:rsidRDefault="00B82819" w:rsidP="00BE0ACC">
      <w:pPr>
        <w:pStyle w:val="Heading2"/>
        <w:spacing w:before="0" w:after="0"/>
        <w:rPr>
          <w:rFonts w:ascii="Times New Roman" w:hAnsi="Times New Roman" w:cs="Times New Roman"/>
          <w:color w:val="4F81BD"/>
          <w:sz w:val="28"/>
          <w:szCs w:val="28"/>
        </w:rPr>
      </w:pPr>
      <w:bookmarkStart w:id="61" w:name="_Toc329206683"/>
      <w:r w:rsidRPr="00064BAB">
        <w:rPr>
          <w:rFonts w:ascii="Times New Roman" w:hAnsi="Times New Roman" w:cs="Times New Roman"/>
          <w:color w:val="4F81BD"/>
          <w:sz w:val="28"/>
          <w:szCs w:val="28"/>
        </w:rPr>
        <w:t>Postgraduate</w:t>
      </w:r>
      <w:r w:rsidRPr="00064BAB">
        <w:rPr>
          <w:rFonts w:ascii="Times New Roman" w:hAnsi="Times New Roman" w:cs="Times New Roman"/>
          <w:color w:val="4F81BD"/>
          <w:spacing w:val="18"/>
          <w:sz w:val="28"/>
          <w:szCs w:val="28"/>
        </w:rPr>
        <w:t xml:space="preserve"> </w:t>
      </w:r>
      <w:r w:rsidRPr="00064BAB">
        <w:rPr>
          <w:rFonts w:ascii="Times New Roman" w:hAnsi="Times New Roman" w:cs="Times New Roman"/>
          <w:color w:val="4F81BD"/>
          <w:spacing w:val="-2"/>
          <w:sz w:val="28"/>
          <w:szCs w:val="28"/>
        </w:rPr>
        <w:t>P</w:t>
      </w:r>
      <w:r w:rsidRPr="00064BAB">
        <w:rPr>
          <w:rFonts w:ascii="Times New Roman" w:hAnsi="Times New Roman" w:cs="Times New Roman"/>
          <w:color w:val="4F81BD"/>
          <w:spacing w:val="-1"/>
          <w:sz w:val="28"/>
          <w:szCs w:val="28"/>
        </w:rPr>
        <w:t>r</w:t>
      </w:r>
      <w:r w:rsidRPr="00064BAB">
        <w:rPr>
          <w:rFonts w:ascii="Times New Roman" w:hAnsi="Times New Roman" w:cs="Times New Roman"/>
          <w:color w:val="4F81BD"/>
          <w:spacing w:val="1"/>
          <w:sz w:val="28"/>
          <w:szCs w:val="28"/>
        </w:rPr>
        <w:t>o</w:t>
      </w:r>
      <w:r w:rsidRPr="00064BAB">
        <w:rPr>
          <w:rFonts w:ascii="Times New Roman" w:hAnsi="Times New Roman" w:cs="Times New Roman"/>
          <w:color w:val="4F81BD"/>
          <w:sz w:val="28"/>
          <w:szCs w:val="28"/>
        </w:rPr>
        <w:t>g</w:t>
      </w:r>
      <w:r w:rsidRPr="00064BAB">
        <w:rPr>
          <w:rFonts w:ascii="Times New Roman" w:hAnsi="Times New Roman" w:cs="Times New Roman"/>
          <w:color w:val="4F81BD"/>
          <w:spacing w:val="-3"/>
          <w:sz w:val="28"/>
          <w:szCs w:val="28"/>
        </w:rPr>
        <w:t>r</w:t>
      </w:r>
      <w:r w:rsidRPr="00064BAB">
        <w:rPr>
          <w:rFonts w:ascii="Times New Roman" w:hAnsi="Times New Roman" w:cs="Times New Roman"/>
          <w:color w:val="4F81BD"/>
          <w:spacing w:val="1"/>
          <w:sz w:val="28"/>
          <w:szCs w:val="28"/>
        </w:rPr>
        <w:t>a</w:t>
      </w:r>
      <w:r w:rsidRPr="00064BAB">
        <w:rPr>
          <w:rFonts w:ascii="Times New Roman" w:hAnsi="Times New Roman" w:cs="Times New Roman"/>
          <w:color w:val="4F81BD"/>
          <w:sz w:val="28"/>
          <w:szCs w:val="28"/>
        </w:rPr>
        <w:t>m</w:t>
      </w:r>
      <w:bookmarkEnd w:id="61"/>
    </w:p>
    <w:p w14:paraId="349452AD" w14:textId="77777777" w:rsidR="003C2EF6" w:rsidRPr="00074B75" w:rsidRDefault="003C2EF6" w:rsidP="00BE0ACC">
      <w:pPr>
        <w:pStyle w:val="NoSpacing"/>
        <w:jc w:val="both"/>
        <w:rPr>
          <w:rFonts w:ascii="Times New Roman" w:hAnsi="Times New Roman" w:cs="Times New Roman"/>
          <w:b/>
          <w:i/>
          <w:sz w:val="24"/>
          <w:szCs w:val="24"/>
        </w:rPr>
      </w:pPr>
      <w:r w:rsidRPr="00074B75">
        <w:rPr>
          <w:rFonts w:ascii="Times New Roman" w:hAnsi="Times New Roman" w:cs="Times New Roman"/>
          <w:b/>
          <w:i/>
          <w:sz w:val="24"/>
          <w:szCs w:val="24"/>
        </w:rPr>
        <w:t>Acknowledgment and Respect of Grace’s Doctrinal Statement</w:t>
      </w:r>
    </w:p>
    <w:p w14:paraId="39349196" w14:textId="6C6F7503" w:rsidR="003C2EF6" w:rsidRPr="00074B75" w:rsidRDefault="003C2EF6" w:rsidP="00BE0ACC">
      <w:pPr>
        <w:pStyle w:val="NoSpacing"/>
        <w:jc w:val="both"/>
        <w:rPr>
          <w:rFonts w:ascii="Times New Roman" w:hAnsi="Times New Roman" w:cs="Times New Roman"/>
          <w:sz w:val="24"/>
          <w:szCs w:val="24"/>
        </w:rPr>
      </w:pPr>
      <w:r w:rsidRPr="00074B75">
        <w:rPr>
          <w:rFonts w:ascii="Times New Roman" w:hAnsi="Times New Roman" w:cs="Times New Roman"/>
          <w:sz w:val="24"/>
          <w:szCs w:val="24"/>
        </w:rPr>
        <w:t>It is expected that a student who applies to the Doctor of Ministry Program at Grace School of Theology has carefully read its Doctrinal Statement and has prayerfully decided that further doctoral education and training at Grace is a benefit to one’s ministry.</w:t>
      </w:r>
    </w:p>
    <w:p w14:paraId="30C2000F" w14:textId="77777777" w:rsidR="003C2EF6" w:rsidRPr="00074B75" w:rsidRDefault="003C2EF6" w:rsidP="00BE0ACC">
      <w:pPr>
        <w:pStyle w:val="NoSpacing"/>
        <w:jc w:val="both"/>
        <w:rPr>
          <w:rFonts w:ascii="Times New Roman" w:hAnsi="Times New Roman" w:cs="Times New Roman"/>
          <w:sz w:val="24"/>
          <w:szCs w:val="24"/>
        </w:rPr>
      </w:pPr>
    </w:p>
    <w:p w14:paraId="1D890DC0" w14:textId="0AE8EE14" w:rsidR="003C2EF6" w:rsidRPr="00074B75" w:rsidRDefault="003C2EF6" w:rsidP="00BE0ACC">
      <w:pPr>
        <w:pStyle w:val="NoSpacing"/>
        <w:jc w:val="both"/>
        <w:rPr>
          <w:rFonts w:ascii="Times New Roman" w:hAnsi="Times New Roman" w:cs="Times New Roman"/>
          <w:sz w:val="24"/>
          <w:szCs w:val="24"/>
        </w:rPr>
      </w:pPr>
      <w:r w:rsidRPr="00074B75">
        <w:rPr>
          <w:rFonts w:ascii="Times New Roman" w:hAnsi="Times New Roman" w:cs="Times New Roman"/>
          <w:sz w:val="24"/>
          <w:szCs w:val="24"/>
        </w:rPr>
        <w:t>Grace admits students into all of its academic programs who may not be in total agreement with its theological position on the condition that they acknowledge Grace’s beliefs, respect them, and respect fellow students, faculty and staff who hold to the Grace position.</w:t>
      </w:r>
    </w:p>
    <w:p w14:paraId="2DE15179" w14:textId="77777777" w:rsidR="003C2EF6" w:rsidRPr="00074B75" w:rsidRDefault="003C2EF6" w:rsidP="00BE0ACC">
      <w:pPr>
        <w:pStyle w:val="NoSpacing"/>
        <w:jc w:val="both"/>
        <w:rPr>
          <w:rFonts w:ascii="Times New Roman" w:hAnsi="Times New Roman" w:cs="Times New Roman"/>
          <w:sz w:val="24"/>
          <w:szCs w:val="24"/>
        </w:rPr>
      </w:pPr>
    </w:p>
    <w:p w14:paraId="37FF56D0" w14:textId="77777777" w:rsidR="003C2EF6" w:rsidRPr="00074B75" w:rsidRDefault="003C2EF6" w:rsidP="00BE0ACC">
      <w:pPr>
        <w:pStyle w:val="NoSpacing"/>
        <w:jc w:val="both"/>
        <w:rPr>
          <w:rFonts w:ascii="Times New Roman" w:hAnsi="Times New Roman" w:cs="Times New Roman"/>
          <w:sz w:val="24"/>
          <w:szCs w:val="24"/>
        </w:rPr>
      </w:pPr>
      <w:r w:rsidRPr="00074B75">
        <w:rPr>
          <w:rFonts w:ascii="Times New Roman" w:hAnsi="Times New Roman" w:cs="Times New Roman"/>
          <w:sz w:val="24"/>
          <w:szCs w:val="24"/>
        </w:rPr>
        <w:t>During the learning experience, it is expected that there will be collegial respect for each other’s positions within the framework of the authority of Scripture.</w:t>
      </w:r>
    </w:p>
    <w:p w14:paraId="59B24AD1" w14:textId="77777777" w:rsidR="003C2EF6" w:rsidRPr="00074B75" w:rsidRDefault="003C2EF6" w:rsidP="00BE0ACC">
      <w:pPr>
        <w:pStyle w:val="NoSpacing"/>
        <w:jc w:val="both"/>
        <w:rPr>
          <w:rFonts w:ascii="Times New Roman" w:hAnsi="Times New Roman" w:cs="Times New Roman"/>
          <w:sz w:val="24"/>
          <w:szCs w:val="24"/>
        </w:rPr>
      </w:pPr>
    </w:p>
    <w:p w14:paraId="27ED2B4A" w14:textId="77777777" w:rsidR="003C2EF6" w:rsidRPr="00074B75" w:rsidRDefault="003C2EF6" w:rsidP="00BE0ACC">
      <w:pPr>
        <w:pStyle w:val="NoSpacing"/>
        <w:jc w:val="both"/>
        <w:rPr>
          <w:rFonts w:ascii="Times New Roman" w:hAnsi="Times New Roman" w:cs="Times New Roman"/>
          <w:sz w:val="24"/>
          <w:szCs w:val="24"/>
        </w:rPr>
      </w:pPr>
      <w:r w:rsidRPr="00074B75">
        <w:rPr>
          <w:rFonts w:ascii="Times New Roman" w:hAnsi="Times New Roman" w:cs="Times New Roman"/>
          <w:sz w:val="24"/>
          <w:szCs w:val="24"/>
        </w:rPr>
        <w:t>Grace welcomes robust critical thinking and discussion as part of its educational philosophy but reserves the right to dismiss any student who causes division or dissention in the classroom, through online discussion boards, or in social media communications.</w:t>
      </w:r>
    </w:p>
    <w:p w14:paraId="50A276EB" w14:textId="77777777" w:rsidR="003C2EF6" w:rsidRPr="00074B75" w:rsidRDefault="003C2EF6" w:rsidP="00BE0ACC">
      <w:pPr>
        <w:pStyle w:val="NoSpacing"/>
        <w:jc w:val="both"/>
        <w:rPr>
          <w:rFonts w:ascii="Times New Roman" w:hAnsi="Times New Roman" w:cs="Times New Roman"/>
          <w:i/>
          <w:sz w:val="24"/>
          <w:szCs w:val="24"/>
        </w:rPr>
      </w:pPr>
    </w:p>
    <w:p w14:paraId="03B908B1" w14:textId="25021DA7" w:rsidR="003C2EF6" w:rsidRPr="00074B75" w:rsidRDefault="003C2EF6" w:rsidP="00BE0ACC">
      <w:pPr>
        <w:pStyle w:val="NoSpacing"/>
        <w:jc w:val="both"/>
        <w:rPr>
          <w:rFonts w:ascii="Times New Roman" w:hAnsi="Times New Roman" w:cs="Times New Roman"/>
          <w:b/>
          <w:sz w:val="24"/>
          <w:szCs w:val="24"/>
        </w:rPr>
      </w:pPr>
      <w:r w:rsidRPr="00074B75">
        <w:rPr>
          <w:rFonts w:ascii="Times New Roman" w:hAnsi="Times New Roman" w:cs="Times New Roman"/>
          <w:b/>
          <w:i/>
          <w:sz w:val="24"/>
          <w:szCs w:val="24"/>
        </w:rPr>
        <w:t>Academic Preparation</w:t>
      </w:r>
    </w:p>
    <w:p w14:paraId="6C8F1051" w14:textId="5D3865D6" w:rsidR="003C2EF6" w:rsidRPr="00074B75" w:rsidRDefault="003C2EF6" w:rsidP="00BE0ACC">
      <w:pPr>
        <w:pStyle w:val="NoSpacing"/>
        <w:jc w:val="both"/>
        <w:rPr>
          <w:rFonts w:ascii="Times New Roman" w:hAnsi="Times New Roman" w:cs="Times New Roman"/>
          <w:sz w:val="24"/>
          <w:szCs w:val="24"/>
        </w:rPr>
      </w:pPr>
      <w:r w:rsidRPr="00074B75">
        <w:rPr>
          <w:rFonts w:ascii="Times New Roman" w:hAnsi="Times New Roman" w:cs="Times New Roman"/>
          <w:sz w:val="24"/>
          <w:szCs w:val="24"/>
        </w:rPr>
        <w:t xml:space="preserve">Admission to the Doctor of Ministry program requires a TRACS, Regional, or ATS accredited Master of Divinity degree (a minimum of 90 semester credit hours), or its equivalent, including at least one year (2 semesters) each of Greek and Hebrew, with a minimum grade point average of 3.0 (on a 4.0 scale) from </w:t>
      </w:r>
      <w:r w:rsidRPr="00074B75">
        <w:rPr>
          <w:rFonts w:ascii="Times New Roman" w:hAnsi="Times New Roman" w:cs="Times New Roman"/>
          <w:sz w:val="24"/>
          <w:szCs w:val="24"/>
        </w:rPr>
        <w:lastRenderedPageBreak/>
        <w:t>an accredited or equivalent institution. Applicants who do not meet these requirements may petition the Admissions Committee for consideration.</w:t>
      </w:r>
    </w:p>
    <w:p w14:paraId="4771DF19" w14:textId="77777777" w:rsidR="003C2EF6" w:rsidRPr="00074B75" w:rsidRDefault="003C2EF6" w:rsidP="00BE0ACC">
      <w:pPr>
        <w:pStyle w:val="NoSpacing"/>
        <w:jc w:val="both"/>
        <w:rPr>
          <w:rFonts w:ascii="Times New Roman" w:hAnsi="Times New Roman" w:cs="Times New Roman"/>
          <w:sz w:val="24"/>
          <w:szCs w:val="24"/>
        </w:rPr>
      </w:pPr>
    </w:p>
    <w:p w14:paraId="76889CAB" w14:textId="57A7983C" w:rsidR="003C2EF6" w:rsidRPr="00074B75" w:rsidRDefault="003C2EF6" w:rsidP="00BE0ACC">
      <w:pPr>
        <w:pStyle w:val="NoSpacing"/>
        <w:jc w:val="both"/>
        <w:rPr>
          <w:rFonts w:ascii="Times New Roman" w:hAnsi="Times New Roman" w:cs="Times New Roman"/>
          <w:b/>
          <w:sz w:val="24"/>
          <w:szCs w:val="24"/>
        </w:rPr>
      </w:pPr>
      <w:r w:rsidRPr="00074B75">
        <w:rPr>
          <w:rFonts w:ascii="Times New Roman" w:hAnsi="Times New Roman" w:cs="Times New Roman"/>
          <w:b/>
          <w:i/>
          <w:sz w:val="24"/>
          <w:szCs w:val="24"/>
        </w:rPr>
        <w:t>Ministry Experience</w:t>
      </w:r>
    </w:p>
    <w:p w14:paraId="71EF3D1C" w14:textId="77777777" w:rsidR="003C2EF6" w:rsidRPr="00074B75" w:rsidRDefault="003C2EF6" w:rsidP="00BE0ACC">
      <w:pPr>
        <w:pStyle w:val="NoSpacing"/>
        <w:jc w:val="both"/>
        <w:rPr>
          <w:rFonts w:ascii="Times New Roman" w:hAnsi="Times New Roman" w:cs="Times New Roman"/>
          <w:sz w:val="24"/>
          <w:szCs w:val="24"/>
        </w:rPr>
      </w:pPr>
      <w:r w:rsidRPr="00074B75">
        <w:rPr>
          <w:rFonts w:ascii="Times New Roman" w:hAnsi="Times New Roman" w:cs="Times New Roman"/>
          <w:sz w:val="24"/>
          <w:szCs w:val="24"/>
        </w:rPr>
        <w:t>Applicants to the Doctor of Ministry program must normally have at least three years of ministry experience completed after receiving the Master of Divinity and evidence of capacity for an advanced level of competence and reflection. Ongoing engagement in ministry in a specific ministry context is required for continuance in the program. Evidence of mature Christian character and significant ministry achievement must be demonstrated in the application.</w:t>
      </w:r>
    </w:p>
    <w:p w14:paraId="1B965626" w14:textId="77777777" w:rsidR="00917857" w:rsidRPr="00074B75" w:rsidRDefault="00917857" w:rsidP="00BE0ACC">
      <w:pPr>
        <w:pStyle w:val="NoSpacing"/>
        <w:jc w:val="both"/>
        <w:rPr>
          <w:rFonts w:ascii="Times New Roman" w:hAnsi="Times New Roman" w:cs="Times New Roman"/>
          <w:sz w:val="24"/>
          <w:szCs w:val="24"/>
        </w:rPr>
      </w:pPr>
    </w:p>
    <w:p w14:paraId="1527C951" w14:textId="77777777" w:rsidR="003C2EF6" w:rsidRPr="00074B75" w:rsidRDefault="003C2EF6" w:rsidP="00BE0ACC">
      <w:pPr>
        <w:pStyle w:val="NoSpacing"/>
        <w:jc w:val="both"/>
        <w:rPr>
          <w:rFonts w:ascii="Times New Roman" w:hAnsi="Times New Roman" w:cs="Times New Roman"/>
          <w:b/>
          <w:i/>
          <w:sz w:val="24"/>
          <w:szCs w:val="24"/>
        </w:rPr>
      </w:pPr>
      <w:r w:rsidRPr="00074B75">
        <w:rPr>
          <w:rFonts w:ascii="Times New Roman" w:hAnsi="Times New Roman" w:cs="Times New Roman"/>
          <w:b/>
          <w:i/>
          <w:sz w:val="24"/>
          <w:szCs w:val="24"/>
        </w:rPr>
        <w:t>Evidence of Research and Writing Ability</w:t>
      </w:r>
    </w:p>
    <w:p w14:paraId="3262D7EF" w14:textId="5388194D" w:rsidR="003C2EF6" w:rsidRPr="00074B75" w:rsidRDefault="003C2EF6" w:rsidP="00BE0ACC">
      <w:pPr>
        <w:pStyle w:val="NoSpacing"/>
        <w:jc w:val="both"/>
        <w:rPr>
          <w:rFonts w:ascii="Times New Roman" w:hAnsi="Times New Roman" w:cs="Times New Roman"/>
          <w:sz w:val="24"/>
          <w:szCs w:val="24"/>
        </w:rPr>
      </w:pPr>
      <w:r w:rsidRPr="00074B75">
        <w:rPr>
          <w:rFonts w:ascii="Times New Roman" w:hAnsi="Times New Roman" w:cs="Times New Roman"/>
          <w:sz w:val="24"/>
          <w:szCs w:val="24"/>
        </w:rPr>
        <w:t xml:space="preserve">Applicants must submit a ten-page research paper (excluding title page, table of contents, and bibliography) that exegetically and theologically explains the biblical position on one of the following topics: openness theology, prosperity theology, homosexuality, and philosophy of leadership. The paper must interact with different Christian viewpoints and must utilize at least ten different resources. The paper must be footnoted and follow the </w:t>
      </w:r>
      <w:proofErr w:type="spellStart"/>
      <w:r w:rsidRPr="00074B75">
        <w:rPr>
          <w:rFonts w:ascii="Times New Roman" w:hAnsi="Times New Roman" w:cs="Times New Roman"/>
          <w:sz w:val="24"/>
          <w:szCs w:val="24"/>
        </w:rPr>
        <w:t>Turabian</w:t>
      </w:r>
      <w:proofErr w:type="spellEnd"/>
      <w:r w:rsidRPr="00074B75">
        <w:rPr>
          <w:rFonts w:ascii="Times New Roman" w:hAnsi="Times New Roman" w:cs="Times New Roman"/>
          <w:sz w:val="24"/>
          <w:szCs w:val="24"/>
        </w:rPr>
        <w:t xml:space="preserve"> (Chicago 8</w:t>
      </w:r>
      <w:r w:rsidRPr="00074B75">
        <w:rPr>
          <w:rFonts w:ascii="Times New Roman" w:hAnsi="Times New Roman" w:cs="Times New Roman"/>
          <w:sz w:val="24"/>
          <w:szCs w:val="24"/>
          <w:vertAlign w:val="superscript"/>
        </w:rPr>
        <w:t>th</w:t>
      </w:r>
      <w:r w:rsidRPr="00074B75">
        <w:rPr>
          <w:rFonts w:ascii="Times New Roman" w:hAnsi="Times New Roman" w:cs="Times New Roman"/>
          <w:sz w:val="24"/>
          <w:szCs w:val="24"/>
        </w:rPr>
        <w:t xml:space="preserve"> Edition) style manual.</w:t>
      </w:r>
    </w:p>
    <w:p w14:paraId="1502BC73" w14:textId="77777777" w:rsidR="003C2EF6" w:rsidRPr="00074B75" w:rsidRDefault="003C2EF6" w:rsidP="00BE0ACC">
      <w:pPr>
        <w:pStyle w:val="NoSpacing"/>
        <w:jc w:val="both"/>
        <w:rPr>
          <w:rFonts w:ascii="Times New Roman" w:hAnsi="Times New Roman" w:cs="Times New Roman"/>
          <w:sz w:val="24"/>
          <w:szCs w:val="24"/>
        </w:rPr>
      </w:pPr>
    </w:p>
    <w:p w14:paraId="25044C57" w14:textId="273F8135" w:rsidR="003C2EF6" w:rsidRPr="00074B75" w:rsidRDefault="003C2EF6" w:rsidP="00BE0ACC">
      <w:pPr>
        <w:pStyle w:val="NoSpacing"/>
        <w:jc w:val="both"/>
        <w:rPr>
          <w:rFonts w:ascii="Times New Roman" w:hAnsi="Times New Roman" w:cs="Times New Roman"/>
          <w:sz w:val="24"/>
          <w:szCs w:val="24"/>
        </w:rPr>
      </w:pPr>
      <w:r w:rsidRPr="00074B75">
        <w:rPr>
          <w:rFonts w:ascii="Times New Roman" w:hAnsi="Times New Roman" w:cs="Times New Roman"/>
          <w:sz w:val="24"/>
          <w:szCs w:val="24"/>
        </w:rPr>
        <w:t>Students who have completed a graduate thesis (Master’s level or higher) in a theological discipline requiring competent exegesis and theological reflection may submit it in lieu of the research paper for consideration in meeting this requirement.</w:t>
      </w:r>
    </w:p>
    <w:p w14:paraId="30F160CD" w14:textId="77777777" w:rsidR="003C2EF6" w:rsidRPr="00074B75" w:rsidRDefault="003C2EF6" w:rsidP="00BE0ACC">
      <w:pPr>
        <w:pStyle w:val="NoSpacing"/>
        <w:jc w:val="both"/>
        <w:rPr>
          <w:rFonts w:ascii="Times New Roman" w:hAnsi="Times New Roman" w:cs="Times New Roman"/>
          <w:sz w:val="24"/>
          <w:szCs w:val="24"/>
        </w:rPr>
      </w:pPr>
    </w:p>
    <w:p w14:paraId="371B5EFB" w14:textId="77777777" w:rsidR="003C2EF6" w:rsidRDefault="003C2EF6" w:rsidP="00BE0ACC">
      <w:pPr>
        <w:pStyle w:val="NoSpacing"/>
        <w:jc w:val="both"/>
        <w:rPr>
          <w:rFonts w:ascii="Times New Roman" w:hAnsi="Times New Roman" w:cs="Times New Roman"/>
          <w:sz w:val="24"/>
          <w:szCs w:val="24"/>
        </w:rPr>
      </w:pPr>
      <w:r w:rsidRPr="00074B75">
        <w:rPr>
          <w:rFonts w:ascii="Times New Roman" w:hAnsi="Times New Roman" w:cs="Times New Roman"/>
          <w:sz w:val="24"/>
          <w:szCs w:val="24"/>
        </w:rPr>
        <w:t xml:space="preserve">This paper will be utilized to assess student proficiency in written English, critical thinking skills, exegetical ability, and theological competence. If upon review this paper does not demonstrate an appropriate level of these abilities, the student may be admitted into the program but will not be allowed to begin work on their final project until improvement has been shown through the papers that will be written in the three Core courses. If the student still has not shown improvement after the three required courses, it will be incumbent upon the student to obtain outside training in these areas and demonstrate proficiency to the Dean of </w:t>
      </w:r>
      <w:proofErr w:type="spellStart"/>
      <w:r w:rsidRPr="00074B75">
        <w:rPr>
          <w:rFonts w:ascii="Times New Roman" w:hAnsi="Times New Roman" w:cs="Times New Roman"/>
          <w:sz w:val="24"/>
          <w:szCs w:val="24"/>
        </w:rPr>
        <w:t>DMin</w:t>
      </w:r>
      <w:proofErr w:type="spellEnd"/>
      <w:r w:rsidRPr="00074B75">
        <w:rPr>
          <w:rFonts w:ascii="Times New Roman" w:hAnsi="Times New Roman" w:cs="Times New Roman"/>
          <w:sz w:val="24"/>
          <w:szCs w:val="24"/>
        </w:rPr>
        <w:t xml:space="preserve"> Studies. Only after this happens will the student be allowed to register for their final project.</w:t>
      </w:r>
    </w:p>
    <w:p w14:paraId="6848B1E6" w14:textId="77777777" w:rsidR="00BE0ACC" w:rsidRPr="00074B75" w:rsidRDefault="00BE0ACC" w:rsidP="00BE0ACC">
      <w:pPr>
        <w:pStyle w:val="NoSpacing"/>
        <w:jc w:val="both"/>
        <w:rPr>
          <w:rFonts w:ascii="Times New Roman" w:hAnsi="Times New Roman" w:cs="Times New Roman"/>
          <w:sz w:val="24"/>
          <w:szCs w:val="24"/>
        </w:rPr>
      </w:pPr>
    </w:p>
    <w:p w14:paraId="5DA001F9" w14:textId="4A4C86C0" w:rsidR="00F23BE9" w:rsidRPr="00064BAB" w:rsidRDefault="00F23BE9" w:rsidP="00BE0ACC">
      <w:pPr>
        <w:pStyle w:val="Heading2"/>
        <w:spacing w:before="0" w:after="0"/>
        <w:rPr>
          <w:rFonts w:ascii="Times New Roman" w:hAnsi="Times New Roman" w:cs="Times New Roman"/>
          <w:color w:val="4F81BD"/>
          <w:sz w:val="28"/>
          <w:szCs w:val="28"/>
        </w:rPr>
      </w:pPr>
      <w:bookmarkStart w:id="62" w:name="_Toc329206684"/>
      <w:r w:rsidRPr="00064BAB">
        <w:rPr>
          <w:rFonts w:ascii="Times New Roman" w:hAnsi="Times New Roman" w:cs="Times New Roman"/>
          <w:color w:val="4F81BD"/>
          <w:sz w:val="28"/>
          <w:szCs w:val="28"/>
        </w:rPr>
        <w:t>The Application Process</w:t>
      </w:r>
      <w:bookmarkEnd w:id="62"/>
    </w:p>
    <w:p w14:paraId="4F69F27E" w14:textId="6513BDFF" w:rsidR="00B82819" w:rsidRPr="00074B75" w:rsidRDefault="00B82819" w:rsidP="00BE0ACC">
      <w:pPr>
        <w:jc w:val="both"/>
        <w:rPr>
          <w:rFonts w:ascii="Times New Roman" w:hAnsi="Times New Roman" w:cs="Times New Roman"/>
        </w:rPr>
      </w:pPr>
      <w:r w:rsidRPr="00074B75">
        <w:rPr>
          <w:rFonts w:ascii="Times New Roman" w:hAnsi="Times New Roman" w:cs="Times New Roman"/>
        </w:rPr>
        <w:t>Applications for Grace School of</w:t>
      </w:r>
      <w:r w:rsidR="00CF2106">
        <w:rPr>
          <w:rFonts w:ascii="Times New Roman" w:hAnsi="Times New Roman" w:cs="Times New Roman"/>
        </w:rPr>
        <w:t xml:space="preserve"> Theology may be obtained on our</w:t>
      </w:r>
      <w:r w:rsidRPr="00074B75">
        <w:rPr>
          <w:rFonts w:ascii="Times New Roman" w:hAnsi="Times New Roman" w:cs="Times New Roman"/>
        </w:rPr>
        <w:t xml:space="preserve"> website </w:t>
      </w:r>
      <w:r w:rsidRPr="00074B75">
        <w:rPr>
          <w:rFonts w:ascii="Times New Roman" w:hAnsi="Times New Roman" w:cs="Times New Roman"/>
          <w:color w:val="404040" w:themeColor="text1" w:themeTint="BF"/>
        </w:rPr>
        <w:t>(</w:t>
      </w:r>
      <w:hyperlink r:id="rId15" w:history="1">
        <w:r w:rsidRPr="00074B75">
          <w:rPr>
            <w:rStyle w:val="Hyperlink"/>
            <w:rFonts w:ascii="Times New Roman" w:hAnsi="Times New Roman"/>
            <w:color w:val="404040" w:themeColor="text1" w:themeTint="BF"/>
          </w:rPr>
          <w:t>www.gsot.edu</w:t>
        </w:r>
      </w:hyperlink>
      <w:r w:rsidRPr="00074B75">
        <w:rPr>
          <w:rFonts w:ascii="Times New Roman" w:hAnsi="Times New Roman" w:cs="Times New Roman"/>
          <w:color w:val="404040" w:themeColor="text1" w:themeTint="BF"/>
        </w:rPr>
        <w:t>).</w:t>
      </w:r>
      <w:r w:rsidRPr="00074B75">
        <w:rPr>
          <w:rFonts w:ascii="Times New Roman" w:hAnsi="Times New Roman" w:cs="Times New Roman"/>
        </w:rPr>
        <w:t xml:space="preserve"> Once the admissions office has received the application and all necessary information, the Admissions Committee will review the application and notify the applicant in writing regarding admission status.  Application fees are listed in the financial information.</w:t>
      </w:r>
    </w:p>
    <w:p w14:paraId="2E88A444" w14:textId="77777777" w:rsidR="00B82819" w:rsidRPr="00074B75" w:rsidRDefault="00B82819" w:rsidP="00BE0ACC">
      <w:pPr>
        <w:jc w:val="both"/>
        <w:rPr>
          <w:rFonts w:ascii="Times New Roman" w:hAnsi="Times New Roman" w:cs="Times New Roman"/>
        </w:rPr>
      </w:pPr>
    </w:p>
    <w:p w14:paraId="4B128C09" w14:textId="77777777" w:rsidR="00B82819" w:rsidRPr="00074B75" w:rsidRDefault="00B82819" w:rsidP="00BE0ACC">
      <w:pPr>
        <w:widowControl w:val="0"/>
        <w:autoSpaceDE w:val="0"/>
        <w:autoSpaceDN w:val="0"/>
        <w:adjustRightInd w:val="0"/>
        <w:ind w:right="-20"/>
        <w:jc w:val="both"/>
        <w:rPr>
          <w:rFonts w:ascii="Times New Roman" w:hAnsi="Times New Roman" w:cs="Times New Roman"/>
          <w:kern w:val="1"/>
        </w:rPr>
      </w:pPr>
      <w:r w:rsidRPr="00074B75">
        <w:rPr>
          <w:rFonts w:ascii="Times New Roman" w:hAnsi="Times New Roman" w:cs="Times New Roman"/>
          <w:color w:val="231F20"/>
          <w:spacing w:val="-1"/>
          <w:kern w:val="1"/>
        </w:rPr>
        <w:t>A</w:t>
      </w:r>
      <w:r w:rsidRPr="00074B75">
        <w:rPr>
          <w:rFonts w:ascii="Times New Roman" w:hAnsi="Times New Roman" w:cs="Times New Roman"/>
          <w:color w:val="231F20"/>
          <w:spacing w:val="-3"/>
          <w:kern w:val="1"/>
        </w:rPr>
        <w:t>n</w:t>
      </w:r>
      <w:r w:rsidRPr="00074B75">
        <w:rPr>
          <w:rFonts w:ascii="Times New Roman" w:hAnsi="Times New Roman" w:cs="Times New Roman"/>
          <w:color w:val="231F20"/>
          <w:spacing w:val="-2"/>
          <w:kern w:val="1"/>
        </w:rPr>
        <w:t>y</w:t>
      </w:r>
      <w:r w:rsidRPr="00074B75">
        <w:rPr>
          <w:rFonts w:ascii="Times New Roman" w:hAnsi="Times New Roman" w:cs="Times New Roman"/>
          <w:color w:val="231F20"/>
          <w:kern w:val="1"/>
        </w:rPr>
        <w:t>one</w:t>
      </w:r>
      <w:r w:rsidRPr="00074B75">
        <w:rPr>
          <w:rFonts w:ascii="Times New Roman" w:hAnsi="Times New Roman" w:cs="Times New Roman"/>
          <w:color w:val="231F20"/>
          <w:spacing w:val="-11"/>
          <w:kern w:val="1"/>
        </w:rPr>
        <w:t xml:space="preserve"> </w:t>
      </w:r>
      <w:r w:rsidRPr="00074B75">
        <w:rPr>
          <w:rFonts w:ascii="Times New Roman" w:hAnsi="Times New Roman" w:cs="Times New Roman"/>
          <w:color w:val="231F20"/>
          <w:kern w:val="1"/>
        </w:rPr>
        <w:t>who</w:t>
      </w:r>
      <w:r w:rsidRPr="00074B75">
        <w:rPr>
          <w:rFonts w:ascii="Times New Roman" w:hAnsi="Times New Roman" w:cs="Times New Roman"/>
          <w:color w:val="231F20"/>
          <w:spacing w:val="-16"/>
          <w:kern w:val="1"/>
        </w:rPr>
        <w:t xml:space="preserve"> </w:t>
      </w:r>
      <w:r w:rsidRPr="00074B75">
        <w:rPr>
          <w:rFonts w:ascii="Times New Roman" w:hAnsi="Times New Roman" w:cs="Times New Roman"/>
          <w:color w:val="231F20"/>
          <w:kern w:val="1"/>
        </w:rPr>
        <w:t>wishes</w:t>
      </w:r>
      <w:r w:rsidRPr="00074B75">
        <w:rPr>
          <w:rFonts w:ascii="Times New Roman" w:hAnsi="Times New Roman" w:cs="Times New Roman"/>
          <w:color w:val="231F20"/>
          <w:spacing w:val="-11"/>
          <w:kern w:val="1"/>
        </w:rPr>
        <w:t xml:space="preserve"> </w:t>
      </w:r>
      <w:r w:rsidRPr="00074B75">
        <w:rPr>
          <w:rFonts w:ascii="Times New Roman" w:hAnsi="Times New Roman" w:cs="Times New Roman"/>
          <w:color w:val="231F20"/>
          <w:spacing w:val="-1"/>
          <w:kern w:val="1"/>
        </w:rPr>
        <w:t>t</w:t>
      </w:r>
      <w:r w:rsidRPr="00074B75">
        <w:rPr>
          <w:rFonts w:ascii="Times New Roman" w:hAnsi="Times New Roman" w:cs="Times New Roman"/>
          <w:color w:val="231F20"/>
          <w:kern w:val="1"/>
        </w:rPr>
        <w:t>o</w:t>
      </w:r>
      <w:r w:rsidRPr="00074B75">
        <w:rPr>
          <w:rFonts w:ascii="Times New Roman" w:hAnsi="Times New Roman" w:cs="Times New Roman"/>
          <w:color w:val="231F20"/>
          <w:spacing w:val="-6"/>
          <w:kern w:val="1"/>
        </w:rPr>
        <w:t xml:space="preserve"> </w:t>
      </w:r>
      <w:r w:rsidRPr="00074B75">
        <w:rPr>
          <w:rFonts w:ascii="Times New Roman" w:hAnsi="Times New Roman" w:cs="Times New Roman"/>
          <w:color w:val="231F20"/>
          <w:kern w:val="1"/>
        </w:rPr>
        <w:t>en</w:t>
      </w:r>
      <w:r w:rsidRPr="00074B75">
        <w:rPr>
          <w:rFonts w:ascii="Times New Roman" w:hAnsi="Times New Roman" w:cs="Times New Roman"/>
          <w:color w:val="231F20"/>
          <w:spacing w:val="-2"/>
          <w:kern w:val="1"/>
        </w:rPr>
        <w:t>r</w:t>
      </w:r>
      <w:r w:rsidRPr="00074B75">
        <w:rPr>
          <w:rFonts w:ascii="Times New Roman" w:hAnsi="Times New Roman" w:cs="Times New Roman"/>
          <w:color w:val="231F20"/>
          <w:kern w:val="1"/>
        </w:rPr>
        <w:t>oll</w:t>
      </w:r>
      <w:r w:rsidRPr="00074B75">
        <w:rPr>
          <w:rFonts w:ascii="Times New Roman" w:hAnsi="Times New Roman" w:cs="Times New Roman"/>
          <w:color w:val="231F20"/>
          <w:spacing w:val="-9"/>
          <w:kern w:val="1"/>
        </w:rPr>
        <w:t xml:space="preserve"> </w:t>
      </w:r>
      <w:r w:rsidRPr="00074B75">
        <w:rPr>
          <w:rFonts w:ascii="Times New Roman" w:hAnsi="Times New Roman" w:cs="Times New Roman"/>
          <w:color w:val="231F20"/>
          <w:spacing w:val="-1"/>
          <w:kern w:val="1"/>
        </w:rPr>
        <w:t>a</w:t>
      </w:r>
      <w:r w:rsidRPr="00074B75">
        <w:rPr>
          <w:rFonts w:ascii="Times New Roman" w:hAnsi="Times New Roman" w:cs="Times New Roman"/>
          <w:color w:val="231F20"/>
          <w:kern w:val="1"/>
        </w:rPr>
        <w:t>t</w:t>
      </w:r>
      <w:r w:rsidRPr="00074B75">
        <w:rPr>
          <w:rFonts w:ascii="Times New Roman" w:hAnsi="Times New Roman" w:cs="Times New Roman"/>
          <w:color w:val="231F20"/>
          <w:spacing w:val="-22"/>
          <w:kern w:val="1"/>
        </w:rPr>
        <w:t xml:space="preserve"> </w:t>
      </w:r>
      <w:r w:rsidRPr="00074B75">
        <w:rPr>
          <w:rFonts w:ascii="Times New Roman" w:hAnsi="Times New Roman" w:cs="Times New Roman"/>
          <w:color w:val="231F20"/>
          <w:kern w:val="1"/>
        </w:rPr>
        <w:t>G</w:t>
      </w:r>
      <w:r w:rsidRPr="00074B75">
        <w:rPr>
          <w:rFonts w:ascii="Times New Roman" w:hAnsi="Times New Roman" w:cs="Times New Roman"/>
          <w:color w:val="231F20"/>
          <w:spacing w:val="-1"/>
          <w:kern w:val="1"/>
        </w:rPr>
        <w:t>r</w:t>
      </w:r>
      <w:r w:rsidRPr="00074B75">
        <w:rPr>
          <w:rFonts w:ascii="Times New Roman" w:hAnsi="Times New Roman" w:cs="Times New Roman"/>
          <w:color w:val="231F20"/>
          <w:kern w:val="1"/>
        </w:rPr>
        <w:t>a</w:t>
      </w:r>
      <w:r w:rsidRPr="00074B75">
        <w:rPr>
          <w:rFonts w:ascii="Times New Roman" w:hAnsi="Times New Roman" w:cs="Times New Roman"/>
          <w:color w:val="231F20"/>
          <w:spacing w:val="-1"/>
          <w:kern w:val="1"/>
        </w:rPr>
        <w:t>c</w:t>
      </w:r>
      <w:r w:rsidRPr="00074B75">
        <w:rPr>
          <w:rFonts w:ascii="Times New Roman" w:hAnsi="Times New Roman" w:cs="Times New Roman"/>
          <w:color w:val="231F20"/>
          <w:kern w:val="1"/>
        </w:rPr>
        <w:t>e</w:t>
      </w:r>
      <w:r w:rsidRPr="00074B75">
        <w:rPr>
          <w:rFonts w:ascii="Times New Roman" w:hAnsi="Times New Roman" w:cs="Times New Roman"/>
          <w:color w:val="231F20"/>
          <w:spacing w:val="-1"/>
          <w:kern w:val="1"/>
        </w:rPr>
        <w:t xml:space="preserve"> </w:t>
      </w:r>
      <w:r w:rsidRPr="00074B75">
        <w:rPr>
          <w:rFonts w:ascii="Times New Roman" w:hAnsi="Times New Roman" w:cs="Times New Roman"/>
          <w:color w:val="231F20"/>
          <w:spacing w:val="1"/>
          <w:kern w:val="1"/>
        </w:rPr>
        <w:t>S</w:t>
      </w:r>
      <w:r w:rsidRPr="00074B75">
        <w:rPr>
          <w:rFonts w:ascii="Times New Roman" w:hAnsi="Times New Roman" w:cs="Times New Roman"/>
          <w:color w:val="231F20"/>
          <w:kern w:val="1"/>
        </w:rPr>
        <w:t>chool</w:t>
      </w:r>
      <w:r w:rsidRPr="00074B75">
        <w:rPr>
          <w:rFonts w:ascii="Times New Roman" w:hAnsi="Times New Roman" w:cs="Times New Roman"/>
          <w:color w:val="231F20"/>
          <w:spacing w:val="-16"/>
          <w:kern w:val="1"/>
        </w:rPr>
        <w:t xml:space="preserve"> </w:t>
      </w:r>
      <w:r w:rsidRPr="00074B75">
        <w:rPr>
          <w:rFonts w:ascii="Times New Roman" w:hAnsi="Times New Roman" w:cs="Times New Roman"/>
          <w:color w:val="231F20"/>
          <w:kern w:val="1"/>
        </w:rPr>
        <w:t>of</w:t>
      </w:r>
      <w:r w:rsidRPr="00074B75">
        <w:rPr>
          <w:rFonts w:ascii="Times New Roman" w:hAnsi="Times New Roman" w:cs="Times New Roman"/>
          <w:color w:val="231F20"/>
          <w:spacing w:val="-26"/>
          <w:kern w:val="1"/>
        </w:rPr>
        <w:t xml:space="preserve"> </w:t>
      </w:r>
      <w:r w:rsidRPr="00074B75">
        <w:rPr>
          <w:rFonts w:ascii="Times New Roman" w:hAnsi="Times New Roman" w:cs="Times New Roman"/>
          <w:color w:val="231F20"/>
          <w:spacing w:val="-2"/>
          <w:kern w:val="1"/>
        </w:rPr>
        <w:t>T</w:t>
      </w:r>
      <w:r w:rsidRPr="00074B75">
        <w:rPr>
          <w:rFonts w:ascii="Times New Roman" w:hAnsi="Times New Roman" w:cs="Times New Roman"/>
          <w:color w:val="231F20"/>
          <w:kern w:val="1"/>
        </w:rPr>
        <w:t>heology</w:t>
      </w:r>
      <w:r w:rsidRPr="00074B75">
        <w:rPr>
          <w:rFonts w:ascii="Times New Roman" w:hAnsi="Times New Roman" w:cs="Times New Roman"/>
          <w:color w:val="231F20"/>
          <w:spacing w:val="-16"/>
          <w:kern w:val="1"/>
        </w:rPr>
        <w:t xml:space="preserve"> </w:t>
      </w:r>
      <w:r w:rsidRPr="00074B75">
        <w:rPr>
          <w:rFonts w:ascii="Times New Roman" w:hAnsi="Times New Roman" w:cs="Times New Roman"/>
          <w:color w:val="231F20"/>
          <w:kern w:val="1"/>
        </w:rPr>
        <w:t>must</w:t>
      </w:r>
      <w:r w:rsidRPr="00074B75">
        <w:rPr>
          <w:rFonts w:ascii="Times New Roman" w:hAnsi="Times New Roman" w:cs="Times New Roman"/>
          <w:color w:val="231F20"/>
          <w:spacing w:val="-2"/>
          <w:kern w:val="1"/>
        </w:rPr>
        <w:t xml:space="preserve"> </w:t>
      </w:r>
      <w:r w:rsidRPr="00074B75">
        <w:rPr>
          <w:rFonts w:ascii="Times New Roman" w:hAnsi="Times New Roman" w:cs="Times New Roman"/>
          <w:color w:val="231F20"/>
          <w:spacing w:val="-3"/>
          <w:kern w:val="1"/>
        </w:rPr>
        <w:t>f</w:t>
      </w:r>
      <w:r w:rsidRPr="00074B75">
        <w:rPr>
          <w:rFonts w:ascii="Times New Roman" w:hAnsi="Times New Roman" w:cs="Times New Roman"/>
          <w:color w:val="231F20"/>
          <w:kern w:val="1"/>
        </w:rPr>
        <w:t>oll</w:t>
      </w:r>
      <w:r w:rsidRPr="00074B75">
        <w:rPr>
          <w:rFonts w:ascii="Times New Roman" w:hAnsi="Times New Roman" w:cs="Times New Roman"/>
          <w:color w:val="231F20"/>
          <w:spacing w:val="-2"/>
          <w:kern w:val="1"/>
        </w:rPr>
        <w:t>o</w:t>
      </w:r>
      <w:r w:rsidRPr="00074B75">
        <w:rPr>
          <w:rFonts w:ascii="Times New Roman" w:hAnsi="Times New Roman" w:cs="Times New Roman"/>
          <w:color w:val="231F20"/>
          <w:kern w:val="1"/>
        </w:rPr>
        <w:t>w</w:t>
      </w:r>
      <w:r w:rsidRPr="00074B75">
        <w:rPr>
          <w:rFonts w:ascii="Times New Roman" w:hAnsi="Times New Roman" w:cs="Times New Roman"/>
          <w:color w:val="231F20"/>
          <w:spacing w:val="-11"/>
          <w:kern w:val="1"/>
        </w:rPr>
        <w:t xml:space="preserve"> </w:t>
      </w:r>
      <w:r w:rsidRPr="00074B75">
        <w:rPr>
          <w:rFonts w:ascii="Times New Roman" w:hAnsi="Times New Roman" w:cs="Times New Roman"/>
          <w:color w:val="231F20"/>
          <w:kern w:val="1"/>
        </w:rPr>
        <w:t>the</w:t>
      </w:r>
      <w:r w:rsidRPr="00074B75">
        <w:rPr>
          <w:rFonts w:ascii="Times New Roman" w:hAnsi="Times New Roman" w:cs="Times New Roman"/>
          <w:color w:val="231F20"/>
          <w:spacing w:val="-19"/>
          <w:kern w:val="1"/>
        </w:rPr>
        <w:t xml:space="preserve"> </w:t>
      </w:r>
      <w:r w:rsidRPr="00074B75">
        <w:rPr>
          <w:rFonts w:ascii="Times New Roman" w:hAnsi="Times New Roman" w:cs="Times New Roman"/>
          <w:color w:val="231F20"/>
          <w:spacing w:val="-3"/>
          <w:kern w:val="1"/>
        </w:rPr>
        <w:t>A</w:t>
      </w:r>
      <w:r w:rsidRPr="00074B75">
        <w:rPr>
          <w:rFonts w:ascii="Times New Roman" w:hAnsi="Times New Roman" w:cs="Times New Roman"/>
          <w:color w:val="231F20"/>
          <w:kern w:val="1"/>
        </w:rPr>
        <w:t>dmissions</w:t>
      </w:r>
      <w:r w:rsidRPr="00074B75">
        <w:rPr>
          <w:rFonts w:ascii="Times New Roman" w:hAnsi="Times New Roman" w:cs="Times New Roman"/>
          <w:color w:val="231F20"/>
          <w:spacing w:val="-2"/>
          <w:kern w:val="1"/>
        </w:rPr>
        <w:t xml:space="preserve"> </w:t>
      </w:r>
      <w:r w:rsidRPr="00074B75">
        <w:rPr>
          <w:rFonts w:ascii="Times New Roman" w:hAnsi="Times New Roman" w:cs="Times New Roman"/>
          <w:color w:val="231F20"/>
          <w:kern w:val="1"/>
        </w:rPr>
        <w:t>p</w:t>
      </w:r>
      <w:r w:rsidRPr="00074B75">
        <w:rPr>
          <w:rFonts w:ascii="Times New Roman" w:hAnsi="Times New Roman" w:cs="Times New Roman"/>
          <w:color w:val="231F20"/>
          <w:spacing w:val="-2"/>
          <w:kern w:val="1"/>
        </w:rPr>
        <w:t>r</w:t>
      </w:r>
      <w:r w:rsidRPr="00074B75">
        <w:rPr>
          <w:rFonts w:ascii="Times New Roman" w:hAnsi="Times New Roman" w:cs="Times New Roman"/>
          <w:color w:val="231F20"/>
          <w:kern w:val="1"/>
        </w:rPr>
        <w:t>o</w:t>
      </w:r>
      <w:r w:rsidRPr="00074B75">
        <w:rPr>
          <w:rFonts w:ascii="Times New Roman" w:hAnsi="Times New Roman" w:cs="Times New Roman"/>
          <w:color w:val="231F20"/>
          <w:spacing w:val="-1"/>
          <w:kern w:val="1"/>
        </w:rPr>
        <w:t>c</w:t>
      </w:r>
      <w:r w:rsidRPr="00074B75">
        <w:rPr>
          <w:rFonts w:ascii="Times New Roman" w:hAnsi="Times New Roman" w:cs="Times New Roman"/>
          <w:color w:val="231F20"/>
          <w:kern w:val="1"/>
        </w:rPr>
        <w:t>ess s</w:t>
      </w:r>
      <w:r w:rsidRPr="00074B75">
        <w:rPr>
          <w:rFonts w:ascii="Times New Roman" w:hAnsi="Times New Roman" w:cs="Times New Roman"/>
          <w:color w:val="231F20"/>
          <w:spacing w:val="-1"/>
          <w:kern w:val="1"/>
        </w:rPr>
        <w:t>t</w:t>
      </w:r>
      <w:r w:rsidRPr="00074B75">
        <w:rPr>
          <w:rFonts w:ascii="Times New Roman" w:hAnsi="Times New Roman" w:cs="Times New Roman"/>
          <w:color w:val="231F20"/>
          <w:kern w:val="1"/>
        </w:rPr>
        <w:t>eps</w:t>
      </w:r>
      <w:r w:rsidRPr="00074B75">
        <w:rPr>
          <w:rFonts w:ascii="Times New Roman" w:hAnsi="Times New Roman" w:cs="Times New Roman"/>
          <w:color w:val="231F20"/>
          <w:spacing w:val="-4"/>
          <w:kern w:val="1"/>
        </w:rPr>
        <w:t xml:space="preserve"> </w:t>
      </w:r>
      <w:r w:rsidRPr="00074B75">
        <w:rPr>
          <w:rFonts w:ascii="Times New Roman" w:hAnsi="Times New Roman" w:cs="Times New Roman"/>
          <w:color w:val="231F20"/>
          <w:kern w:val="1"/>
        </w:rPr>
        <w:t>outlined</w:t>
      </w:r>
      <w:r w:rsidRPr="00074B75">
        <w:rPr>
          <w:rFonts w:ascii="Times New Roman" w:hAnsi="Times New Roman" w:cs="Times New Roman"/>
          <w:color w:val="231F20"/>
          <w:spacing w:val="-16"/>
          <w:kern w:val="1"/>
        </w:rPr>
        <w:t xml:space="preserve"> </w:t>
      </w:r>
      <w:r w:rsidRPr="00074B75">
        <w:rPr>
          <w:rFonts w:ascii="Times New Roman" w:hAnsi="Times New Roman" w:cs="Times New Roman"/>
          <w:color w:val="231F20"/>
          <w:kern w:val="1"/>
        </w:rPr>
        <w:t>bel</w:t>
      </w:r>
      <w:r w:rsidRPr="00074B75">
        <w:rPr>
          <w:rFonts w:ascii="Times New Roman" w:hAnsi="Times New Roman" w:cs="Times New Roman"/>
          <w:color w:val="231F20"/>
          <w:spacing w:val="-2"/>
          <w:kern w:val="1"/>
        </w:rPr>
        <w:t>o</w:t>
      </w:r>
      <w:r w:rsidRPr="00074B75">
        <w:rPr>
          <w:rFonts w:ascii="Times New Roman" w:hAnsi="Times New Roman" w:cs="Times New Roman"/>
          <w:color w:val="231F20"/>
          <w:spacing w:val="-9"/>
          <w:kern w:val="1"/>
        </w:rPr>
        <w:t>w</w:t>
      </w:r>
      <w:r w:rsidRPr="00074B75">
        <w:rPr>
          <w:rFonts w:ascii="Times New Roman" w:hAnsi="Times New Roman" w:cs="Times New Roman"/>
          <w:color w:val="231F20"/>
          <w:kern w:val="1"/>
        </w:rPr>
        <w:t>.</w:t>
      </w:r>
    </w:p>
    <w:p w14:paraId="21930C1D" w14:textId="77777777" w:rsidR="00B82819" w:rsidRPr="00074B75" w:rsidRDefault="00B82819" w:rsidP="00BE0ACC">
      <w:pPr>
        <w:jc w:val="both"/>
        <w:rPr>
          <w:rFonts w:ascii="Times New Roman" w:hAnsi="Times New Roman" w:cs="Times New Roman"/>
        </w:rPr>
      </w:pPr>
    </w:p>
    <w:p w14:paraId="21447C05" w14:textId="3B11B1EE" w:rsidR="00B82819" w:rsidRPr="00074B75" w:rsidRDefault="00B82819" w:rsidP="00BE0ACC">
      <w:pPr>
        <w:widowControl w:val="0"/>
        <w:numPr>
          <w:ilvl w:val="0"/>
          <w:numId w:val="39"/>
        </w:numPr>
        <w:autoSpaceDE w:val="0"/>
        <w:autoSpaceDN w:val="0"/>
        <w:adjustRightInd w:val="0"/>
        <w:ind w:left="284" w:right="54"/>
        <w:jc w:val="both"/>
        <w:rPr>
          <w:rFonts w:ascii="Times New Roman" w:hAnsi="Times New Roman" w:cs="Times New Roman"/>
        </w:rPr>
      </w:pPr>
      <w:r w:rsidRPr="00074B75">
        <w:rPr>
          <w:rFonts w:ascii="Times New Roman" w:hAnsi="Times New Roman" w:cs="Times New Roman"/>
        </w:rPr>
        <w:t>Complete a Preliminary Application Form</w:t>
      </w:r>
      <w:ins w:id="63" w:author="Team NJ" w:date="2016-07-19T21:38:00Z">
        <w:r w:rsidR="006D73F7">
          <w:rPr>
            <w:rFonts w:ascii="Times New Roman" w:hAnsi="Times New Roman" w:cs="Times New Roman"/>
          </w:rPr>
          <w:t>.</w:t>
        </w:r>
      </w:ins>
      <w:del w:id="64" w:author="Team NJ" w:date="2016-07-19T21:38:00Z">
        <w:r w:rsidRPr="00074B75" w:rsidDel="006D73F7">
          <w:rPr>
            <w:rFonts w:ascii="Times New Roman" w:hAnsi="Times New Roman" w:cs="Times New Roman"/>
          </w:rPr>
          <w:delText>-</w:delText>
        </w:r>
      </w:del>
      <w:r w:rsidRPr="00074B75">
        <w:rPr>
          <w:rFonts w:ascii="Times New Roman" w:hAnsi="Times New Roman" w:cs="Times New Roman"/>
        </w:rPr>
        <w:t xml:space="preserve"> Visit the Grace School of Theology website (www.gsot.edu) and click on the button that says “Apply Today.”</w:t>
      </w:r>
    </w:p>
    <w:p w14:paraId="5B568A3B" w14:textId="77777777" w:rsidR="00B82819" w:rsidRPr="00074B75" w:rsidRDefault="00B82819" w:rsidP="00BE0ACC">
      <w:pPr>
        <w:widowControl w:val="0"/>
        <w:numPr>
          <w:ilvl w:val="0"/>
          <w:numId w:val="39"/>
        </w:numPr>
        <w:tabs>
          <w:tab w:val="left" w:pos="4500"/>
          <w:tab w:val="left" w:pos="4590"/>
        </w:tabs>
        <w:autoSpaceDE w:val="0"/>
        <w:autoSpaceDN w:val="0"/>
        <w:adjustRightInd w:val="0"/>
        <w:ind w:left="284" w:right="54"/>
        <w:jc w:val="both"/>
        <w:rPr>
          <w:rFonts w:ascii="Times New Roman" w:hAnsi="Times New Roman" w:cs="Times New Roman"/>
        </w:rPr>
      </w:pPr>
      <w:r w:rsidRPr="00074B75">
        <w:rPr>
          <w:rFonts w:ascii="Times New Roman" w:hAnsi="Times New Roman" w:cs="Times New Roman"/>
        </w:rPr>
        <w:t>The form will ask the applicant to select the program he/she wishes to apply for and pay the application fee online before beginning the online application.</w:t>
      </w:r>
    </w:p>
    <w:p w14:paraId="2201DF0A" w14:textId="75A02E5F" w:rsidR="00B82819" w:rsidRPr="00074B75" w:rsidRDefault="00B82819" w:rsidP="00BE0ACC">
      <w:pPr>
        <w:widowControl w:val="0"/>
        <w:numPr>
          <w:ilvl w:val="0"/>
          <w:numId w:val="39"/>
        </w:numPr>
        <w:tabs>
          <w:tab w:val="left" w:pos="4500"/>
          <w:tab w:val="left" w:pos="4590"/>
        </w:tabs>
        <w:autoSpaceDE w:val="0"/>
        <w:autoSpaceDN w:val="0"/>
        <w:adjustRightInd w:val="0"/>
        <w:ind w:left="284" w:right="54"/>
        <w:jc w:val="both"/>
        <w:rPr>
          <w:rFonts w:ascii="Times New Roman" w:hAnsi="Times New Roman" w:cs="Times New Roman"/>
        </w:rPr>
      </w:pPr>
      <w:r w:rsidRPr="00074B75">
        <w:rPr>
          <w:rFonts w:ascii="Times New Roman" w:hAnsi="Times New Roman" w:cs="Times New Roman"/>
        </w:rPr>
        <w:t>Once the application is paid, the applicant will receive a link via email to the application for admission. The student can return to the application at another time to complete.</w:t>
      </w:r>
    </w:p>
    <w:p w14:paraId="3CD641CC" w14:textId="1D1FD9D7" w:rsidR="00B82819" w:rsidRPr="00074B75" w:rsidRDefault="00B82819" w:rsidP="00BE0ACC">
      <w:pPr>
        <w:widowControl w:val="0"/>
        <w:numPr>
          <w:ilvl w:val="0"/>
          <w:numId w:val="39"/>
        </w:numPr>
        <w:tabs>
          <w:tab w:val="left" w:pos="4500"/>
          <w:tab w:val="left" w:pos="4590"/>
        </w:tabs>
        <w:autoSpaceDE w:val="0"/>
        <w:autoSpaceDN w:val="0"/>
        <w:adjustRightInd w:val="0"/>
        <w:ind w:left="284" w:right="54"/>
        <w:jc w:val="both"/>
        <w:rPr>
          <w:rFonts w:ascii="Times New Roman" w:hAnsi="Times New Roman" w:cs="Times New Roman"/>
        </w:rPr>
      </w:pPr>
      <w:r w:rsidRPr="00074B75">
        <w:rPr>
          <w:rFonts w:ascii="Times New Roman" w:hAnsi="Times New Roman" w:cs="Times New Roman"/>
        </w:rPr>
        <w:t>The Admissions department will begin processing the application once the applicant ‘Submits’ his/her application.</w:t>
      </w:r>
    </w:p>
    <w:p w14:paraId="02A70DAC" w14:textId="77777777" w:rsidR="00B82819" w:rsidRPr="00074B75" w:rsidRDefault="00B82819" w:rsidP="00BE0ACC">
      <w:pPr>
        <w:widowControl w:val="0"/>
        <w:numPr>
          <w:ilvl w:val="0"/>
          <w:numId w:val="39"/>
        </w:numPr>
        <w:tabs>
          <w:tab w:val="left" w:pos="4500"/>
          <w:tab w:val="left" w:pos="4590"/>
        </w:tabs>
        <w:autoSpaceDE w:val="0"/>
        <w:autoSpaceDN w:val="0"/>
        <w:adjustRightInd w:val="0"/>
        <w:ind w:left="284" w:right="54"/>
        <w:jc w:val="both"/>
        <w:rPr>
          <w:rFonts w:ascii="Times New Roman" w:hAnsi="Times New Roman" w:cs="Times New Roman"/>
          <w:kern w:val="1"/>
        </w:rPr>
      </w:pPr>
      <w:r w:rsidRPr="00074B75">
        <w:rPr>
          <w:rFonts w:ascii="Times New Roman" w:hAnsi="Times New Roman" w:cs="Times New Roman"/>
          <w:color w:val="231F20"/>
          <w:spacing w:val="-1"/>
          <w:kern w:val="1"/>
        </w:rPr>
        <w:t>The Application for the Undergraduate Programs includes the following:</w:t>
      </w:r>
    </w:p>
    <w:p w14:paraId="5DC43BCD" w14:textId="77777777" w:rsidR="00B82819" w:rsidRPr="00074B75" w:rsidRDefault="00B82819" w:rsidP="00BE0ACC">
      <w:pPr>
        <w:widowControl w:val="0"/>
        <w:numPr>
          <w:ilvl w:val="1"/>
          <w:numId w:val="39"/>
        </w:numPr>
        <w:autoSpaceDE w:val="0"/>
        <w:autoSpaceDN w:val="0"/>
        <w:adjustRightInd w:val="0"/>
        <w:ind w:left="709" w:right="54"/>
        <w:jc w:val="both"/>
        <w:rPr>
          <w:rFonts w:ascii="Times New Roman" w:hAnsi="Times New Roman" w:cs="Times New Roman"/>
          <w:kern w:val="1"/>
        </w:rPr>
      </w:pPr>
      <w:r w:rsidRPr="00074B75">
        <w:rPr>
          <w:rFonts w:ascii="Times New Roman" w:hAnsi="Times New Roman" w:cs="Times New Roman"/>
          <w:color w:val="231F20"/>
          <w:spacing w:val="-1"/>
          <w:kern w:val="1"/>
        </w:rPr>
        <w:t>Admissions Essay</w:t>
      </w:r>
    </w:p>
    <w:p w14:paraId="4C3709C8" w14:textId="3E3B31F2" w:rsidR="00B82819" w:rsidRPr="00074B75" w:rsidRDefault="0034578F" w:rsidP="00BE0ACC">
      <w:pPr>
        <w:widowControl w:val="0"/>
        <w:numPr>
          <w:ilvl w:val="1"/>
          <w:numId w:val="39"/>
        </w:numPr>
        <w:autoSpaceDE w:val="0"/>
        <w:autoSpaceDN w:val="0"/>
        <w:adjustRightInd w:val="0"/>
        <w:ind w:left="709" w:right="54"/>
        <w:jc w:val="both"/>
        <w:rPr>
          <w:rFonts w:ascii="Times New Roman" w:hAnsi="Times New Roman" w:cs="Times New Roman"/>
          <w:kern w:val="1"/>
        </w:rPr>
      </w:pPr>
      <w:r w:rsidRPr="00074B75">
        <w:rPr>
          <w:rFonts w:ascii="Times New Roman" w:hAnsi="Times New Roman" w:cs="Times New Roman"/>
          <w:color w:val="231F20"/>
          <w:spacing w:val="-1"/>
          <w:kern w:val="1"/>
        </w:rPr>
        <w:lastRenderedPageBreak/>
        <w:t>Official transcripts from where an applicant received a High School Diploma or GED are</w:t>
      </w:r>
      <w:r w:rsidR="00B82819" w:rsidRPr="00074B75">
        <w:rPr>
          <w:rFonts w:ascii="Times New Roman" w:hAnsi="Times New Roman" w:cs="Times New Roman"/>
          <w:color w:val="231F20"/>
          <w:spacing w:val="-1"/>
          <w:kern w:val="1"/>
        </w:rPr>
        <w:t xml:space="preserve"> required. Official transcripts are also required from any Undergraduate work completed higher than High School.</w:t>
      </w:r>
    </w:p>
    <w:p w14:paraId="767F141F" w14:textId="77777777" w:rsidR="00B82819" w:rsidRPr="00074B75" w:rsidRDefault="00B82819" w:rsidP="00BE0ACC">
      <w:pPr>
        <w:widowControl w:val="0"/>
        <w:numPr>
          <w:ilvl w:val="1"/>
          <w:numId w:val="39"/>
        </w:numPr>
        <w:autoSpaceDE w:val="0"/>
        <w:autoSpaceDN w:val="0"/>
        <w:adjustRightInd w:val="0"/>
        <w:ind w:left="709" w:right="54"/>
        <w:jc w:val="both"/>
        <w:rPr>
          <w:rFonts w:ascii="Times New Roman" w:hAnsi="Times New Roman" w:cs="Times New Roman"/>
          <w:kern w:val="1"/>
        </w:rPr>
      </w:pPr>
      <w:r w:rsidRPr="00074B75">
        <w:rPr>
          <w:rFonts w:ascii="Times New Roman" w:hAnsi="Times New Roman" w:cs="Times New Roman"/>
          <w:color w:val="231F20"/>
          <w:spacing w:val="-1"/>
          <w:kern w:val="1"/>
        </w:rPr>
        <w:t>One Personal Recommendation form (can be completed online)</w:t>
      </w:r>
    </w:p>
    <w:p w14:paraId="0433DAA2" w14:textId="77777777" w:rsidR="00B82819" w:rsidRPr="00074B75" w:rsidRDefault="00B82819" w:rsidP="00BE0ACC">
      <w:pPr>
        <w:widowControl w:val="0"/>
        <w:numPr>
          <w:ilvl w:val="1"/>
          <w:numId w:val="39"/>
        </w:numPr>
        <w:autoSpaceDE w:val="0"/>
        <w:autoSpaceDN w:val="0"/>
        <w:adjustRightInd w:val="0"/>
        <w:ind w:left="709" w:right="54"/>
        <w:jc w:val="both"/>
        <w:rPr>
          <w:rFonts w:ascii="Times New Roman" w:hAnsi="Times New Roman" w:cs="Times New Roman"/>
          <w:kern w:val="1"/>
        </w:rPr>
      </w:pPr>
      <w:r w:rsidRPr="00074B75">
        <w:rPr>
          <w:rFonts w:ascii="Times New Roman" w:hAnsi="Times New Roman" w:cs="Times New Roman"/>
          <w:color w:val="231F20"/>
          <w:spacing w:val="-1"/>
          <w:kern w:val="1"/>
        </w:rPr>
        <w:t>One Pastoral or Church Recommendation form (can also be completed online)</w:t>
      </w:r>
    </w:p>
    <w:p w14:paraId="54572595" w14:textId="7055C5BA" w:rsidR="00B82819" w:rsidRPr="00074B75" w:rsidRDefault="00B82819" w:rsidP="00BE0ACC">
      <w:pPr>
        <w:pStyle w:val="ListParagraph"/>
        <w:widowControl w:val="0"/>
        <w:numPr>
          <w:ilvl w:val="0"/>
          <w:numId w:val="39"/>
        </w:numPr>
        <w:tabs>
          <w:tab w:val="left" w:pos="4590"/>
        </w:tabs>
        <w:autoSpaceDE w:val="0"/>
        <w:autoSpaceDN w:val="0"/>
        <w:adjustRightInd w:val="0"/>
        <w:ind w:left="284" w:right="54"/>
        <w:rPr>
          <w:rFonts w:ascii="Times New Roman" w:hAnsi="Times New Roman" w:cs="Times New Roman"/>
          <w:color w:val="231F20"/>
          <w:spacing w:val="-1"/>
          <w:kern w:val="1"/>
          <w:sz w:val="24"/>
          <w:szCs w:val="24"/>
        </w:rPr>
      </w:pPr>
      <w:r w:rsidRPr="00074B75">
        <w:rPr>
          <w:rFonts w:ascii="Times New Roman" w:hAnsi="Times New Roman" w:cs="Times New Roman"/>
          <w:color w:val="231F20"/>
          <w:spacing w:val="-1"/>
          <w:kern w:val="1"/>
          <w:sz w:val="24"/>
          <w:szCs w:val="24"/>
        </w:rPr>
        <w:t>The Application for the Graduate Programs includes the following:</w:t>
      </w:r>
    </w:p>
    <w:p w14:paraId="2E49AFD4" w14:textId="77777777" w:rsidR="00B82819" w:rsidRPr="00074B75" w:rsidRDefault="00B82819" w:rsidP="00BE0ACC">
      <w:pPr>
        <w:pStyle w:val="ListParagraph"/>
        <w:widowControl w:val="0"/>
        <w:numPr>
          <w:ilvl w:val="1"/>
          <w:numId w:val="39"/>
        </w:numPr>
        <w:tabs>
          <w:tab w:val="left" w:pos="-6096"/>
        </w:tabs>
        <w:autoSpaceDE w:val="0"/>
        <w:autoSpaceDN w:val="0"/>
        <w:adjustRightInd w:val="0"/>
        <w:ind w:left="709" w:right="54"/>
        <w:rPr>
          <w:rFonts w:ascii="Times New Roman" w:hAnsi="Times New Roman" w:cs="Times New Roman"/>
          <w:color w:val="231F20"/>
          <w:spacing w:val="-1"/>
          <w:kern w:val="1"/>
          <w:sz w:val="24"/>
          <w:szCs w:val="24"/>
        </w:rPr>
      </w:pPr>
      <w:r w:rsidRPr="00074B75">
        <w:rPr>
          <w:rFonts w:ascii="Times New Roman" w:hAnsi="Times New Roman" w:cs="Times New Roman"/>
          <w:sz w:val="24"/>
          <w:szCs w:val="24"/>
        </w:rPr>
        <w:t>Admissions Essay</w:t>
      </w:r>
    </w:p>
    <w:p w14:paraId="5BEB24AA" w14:textId="258F57C0" w:rsidR="00B82819" w:rsidRPr="00074B75" w:rsidRDefault="00B82819" w:rsidP="00BE0ACC">
      <w:pPr>
        <w:pStyle w:val="ListParagraph"/>
        <w:widowControl w:val="0"/>
        <w:numPr>
          <w:ilvl w:val="1"/>
          <w:numId w:val="39"/>
        </w:numPr>
        <w:tabs>
          <w:tab w:val="left" w:pos="-6096"/>
        </w:tabs>
        <w:autoSpaceDE w:val="0"/>
        <w:autoSpaceDN w:val="0"/>
        <w:adjustRightInd w:val="0"/>
        <w:ind w:left="709" w:right="54"/>
        <w:rPr>
          <w:rFonts w:ascii="Times New Roman" w:hAnsi="Times New Roman" w:cs="Times New Roman"/>
          <w:color w:val="231F20"/>
          <w:spacing w:val="-1"/>
          <w:kern w:val="1"/>
          <w:sz w:val="24"/>
          <w:szCs w:val="24"/>
        </w:rPr>
      </w:pPr>
      <w:r w:rsidRPr="00074B75">
        <w:rPr>
          <w:rFonts w:ascii="Times New Roman" w:hAnsi="Times New Roman" w:cs="Times New Roman"/>
          <w:color w:val="231F20"/>
          <w:spacing w:val="-1"/>
          <w:kern w:val="1"/>
          <w:sz w:val="24"/>
          <w:szCs w:val="24"/>
        </w:rPr>
        <w:t>Official transcripts are needed from where an applicant has completed his/her Undergraduate Studies. Official transcripts from any institution post High School is necessary for applications to be considered.</w:t>
      </w:r>
    </w:p>
    <w:p w14:paraId="66EA86FD" w14:textId="77777777" w:rsidR="00B82819" w:rsidRPr="00074B75" w:rsidRDefault="00B82819" w:rsidP="00BE0ACC">
      <w:pPr>
        <w:pStyle w:val="ListParagraph"/>
        <w:widowControl w:val="0"/>
        <w:numPr>
          <w:ilvl w:val="1"/>
          <w:numId w:val="39"/>
        </w:numPr>
        <w:tabs>
          <w:tab w:val="left" w:pos="-6096"/>
        </w:tabs>
        <w:autoSpaceDE w:val="0"/>
        <w:autoSpaceDN w:val="0"/>
        <w:adjustRightInd w:val="0"/>
        <w:ind w:left="709" w:right="54"/>
        <w:rPr>
          <w:rFonts w:ascii="Times New Roman" w:hAnsi="Times New Roman" w:cs="Times New Roman"/>
          <w:color w:val="231F20"/>
          <w:spacing w:val="-1"/>
          <w:kern w:val="1"/>
          <w:sz w:val="24"/>
          <w:szCs w:val="24"/>
        </w:rPr>
      </w:pPr>
      <w:r w:rsidRPr="00074B75">
        <w:rPr>
          <w:rFonts w:ascii="Times New Roman" w:hAnsi="Times New Roman" w:cs="Times New Roman"/>
          <w:color w:val="231F20"/>
          <w:spacing w:val="-1"/>
          <w:kern w:val="1"/>
          <w:sz w:val="24"/>
          <w:szCs w:val="24"/>
        </w:rPr>
        <w:t>One Personal Recommendation form (can be completed online)</w:t>
      </w:r>
    </w:p>
    <w:p w14:paraId="4E499411" w14:textId="77777777" w:rsidR="00B82819" w:rsidRPr="00074B75" w:rsidRDefault="00B82819" w:rsidP="00BE0ACC">
      <w:pPr>
        <w:pStyle w:val="ListParagraph"/>
        <w:widowControl w:val="0"/>
        <w:numPr>
          <w:ilvl w:val="1"/>
          <w:numId w:val="39"/>
        </w:numPr>
        <w:tabs>
          <w:tab w:val="left" w:pos="-6096"/>
        </w:tabs>
        <w:autoSpaceDE w:val="0"/>
        <w:autoSpaceDN w:val="0"/>
        <w:adjustRightInd w:val="0"/>
        <w:ind w:left="709" w:right="54"/>
        <w:rPr>
          <w:rFonts w:ascii="Times New Roman" w:hAnsi="Times New Roman" w:cs="Times New Roman"/>
          <w:color w:val="231F20"/>
          <w:spacing w:val="-1"/>
          <w:kern w:val="1"/>
          <w:sz w:val="24"/>
          <w:szCs w:val="24"/>
        </w:rPr>
      </w:pPr>
      <w:r w:rsidRPr="00074B75">
        <w:rPr>
          <w:rFonts w:ascii="Times New Roman" w:hAnsi="Times New Roman" w:cs="Times New Roman"/>
          <w:color w:val="231F20"/>
          <w:spacing w:val="-1"/>
          <w:kern w:val="1"/>
          <w:sz w:val="24"/>
          <w:szCs w:val="24"/>
        </w:rPr>
        <w:t>One Pastoral or Church Recommendation form (can also be completed online)</w:t>
      </w:r>
    </w:p>
    <w:p w14:paraId="77C22930" w14:textId="77777777" w:rsidR="00B82819" w:rsidRPr="00074B75" w:rsidRDefault="00B82819" w:rsidP="00BE0ACC">
      <w:pPr>
        <w:pStyle w:val="ListParagraph"/>
        <w:widowControl w:val="0"/>
        <w:numPr>
          <w:ilvl w:val="0"/>
          <w:numId w:val="39"/>
        </w:numPr>
        <w:tabs>
          <w:tab w:val="left" w:pos="4590"/>
        </w:tabs>
        <w:autoSpaceDE w:val="0"/>
        <w:autoSpaceDN w:val="0"/>
        <w:adjustRightInd w:val="0"/>
        <w:ind w:left="284" w:right="54"/>
        <w:rPr>
          <w:rFonts w:ascii="Times New Roman" w:hAnsi="Times New Roman" w:cs="Times New Roman"/>
          <w:color w:val="231F20"/>
          <w:spacing w:val="-1"/>
          <w:kern w:val="1"/>
          <w:sz w:val="24"/>
          <w:szCs w:val="24"/>
        </w:rPr>
      </w:pPr>
      <w:r w:rsidRPr="00074B75">
        <w:rPr>
          <w:rFonts w:ascii="Times New Roman" w:hAnsi="Times New Roman" w:cs="Times New Roman"/>
          <w:color w:val="231F20"/>
          <w:spacing w:val="-1"/>
          <w:kern w:val="1"/>
          <w:sz w:val="24"/>
          <w:szCs w:val="24"/>
        </w:rPr>
        <w:t>The Application for the Post-Graduate Programs includes the following:</w:t>
      </w:r>
    </w:p>
    <w:p w14:paraId="6EB30E8C" w14:textId="77777777" w:rsidR="00B82819" w:rsidRPr="00074B75" w:rsidRDefault="00B82819" w:rsidP="00BE0ACC">
      <w:pPr>
        <w:pStyle w:val="ListParagraph"/>
        <w:widowControl w:val="0"/>
        <w:numPr>
          <w:ilvl w:val="1"/>
          <w:numId w:val="39"/>
        </w:numPr>
        <w:autoSpaceDE w:val="0"/>
        <w:autoSpaceDN w:val="0"/>
        <w:adjustRightInd w:val="0"/>
        <w:ind w:left="709" w:right="54"/>
        <w:rPr>
          <w:rFonts w:ascii="Times New Roman" w:hAnsi="Times New Roman" w:cs="Times New Roman"/>
          <w:color w:val="231F20"/>
          <w:spacing w:val="-1"/>
          <w:kern w:val="1"/>
          <w:sz w:val="24"/>
          <w:szCs w:val="24"/>
        </w:rPr>
      </w:pPr>
      <w:r w:rsidRPr="00074B75">
        <w:rPr>
          <w:rFonts w:ascii="Times New Roman" w:hAnsi="Times New Roman" w:cs="Times New Roman"/>
          <w:sz w:val="24"/>
          <w:szCs w:val="24"/>
        </w:rPr>
        <w:t>Admissions Essay</w:t>
      </w:r>
    </w:p>
    <w:p w14:paraId="6641F14A" w14:textId="072618E0" w:rsidR="00B82819" w:rsidRPr="00074B75" w:rsidRDefault="00B82819" w:rsidP="00BE0ACC">
      <w:pPr>
        <w:pStyle w:val="ListParagraph"/>
        <w:widowControl w:val="0"/>
        <w:numPr>
          <w:ilvl w:val="1"/>
          <w:numId w:val="39"/>
        </w:numPr>
        <w:autoSpaceDE w:val="0"/>
        <w:autoSpaceDN w:val="0"/>
        <w:adjustRightInd w:val="0"/>
        <w:ind w:left="709" w:right="54"/>
        <w:rPr>
          <w:rFonts w:ascii="Times New Roman" w:hAnsi="Times New Roman" w:cs="Times New Roman"/>
          <w:color w:val="231F20"/>
          <w:spacing w:val="-1"/>
          <w:kern w:val="1"/>
          <w:sz w:val="24"/>
          <w:szCs w:val="24"/>
        </w:rPr>
      </w:pPr>
      <w:r w:rsidRPr="00074B75">
        <w:rPr>
          <w:rFonts w:ascii="Times New Roman" w:hAnsi="Times New Roman" w:cs="Times New Roman"/>
          <w:color w:val="231F20"/>
          <w:spacing w:val="-1"/>
          <w:kern w:val="1"/>
          <w:sz w:val="24"/>
          <w:szCs w:val="24"/>
        </w:rPr>
        <w:t>Official transcripts are needed from where an applicant has completed his/her Undergraduate Studies. Official transcripts from any institution post High School is necessary for applications to be considered.</w:t>
      </w:r>
    </w:p>
    <w:p w14:paraId="0AD29B66" w14:textId="77777777" w:rsidR="00B82819" w:rsidRPr="00074B75" w:rsidRDefault="00B82819" w:rsidP="00BE0ACC">
      <w:pPr>
        <w:pStyle w:val="ListParagraph"/>
        <w:widowControl w:val="0"/>
        <w:numPr>
          <w:ilvl w:val="1"/>
          <w:numId w:val="39"/>
        </w:numPr>
        <w:autoSpaceDE w:val="0"/>
        <w:autoSpaceDN w:val="0"/>
        <w:adjustRightInd w:val="0"/>
        <w:ind w:left="709" w:right="54"/>
        <w:rPr>
          <w:rFonts w:ascii="Times New Roman" w:hAnsi="Times New Roman" w:cs="Times New Roman"/>
          <w:color w:val="231F20"/>
          <w:spacing w:val="-1"/>
          <w:kern w:val="1"/>
          <w:sz w:val="24"/>
          <w:szCs w:val="24"/>
        </w:rPr>
      </w:pPr>
      <w:r w:rsidRPr="00074B75">
        <w:rPr>
          <w:rFonts w:ascii="Times New Roman" w:hAnsi="Times New Roman" w:cs="Times New Roman"/>
          <w:color w:val="231F20"/>
          <w:spacing w:val="-1"/>
          <w:kern w:val="1"/>
          <w:sz w:val="24"/>
          <w:szCs w:val="24"/>
        </w:rPr>
        <w:t>One Personal Recommendation form (can be completed online)</w:t>
      </w:r>
    </w:p>
    <w:p w14:paraId="4CA040AA" w14:textId="77777777" w:rsidR="00B82819" w:rsidRPr="00074B75" w:rsidRDefault="00B82819" w:rsidP="00BE0ACC">
      <w:pPr>
        <w:pStyle w:val="ListParagraph"/>
        <w:widowControl w:val="0"/>
        <w:numPr>
          <w:ilvl w:val="1"/>
          <w:numId w:val="39"/>
        </w:numPr>
        <w:autoSpaceDE w:val="0"/>
        <w:autoSpaceDN w:val="0"/>
        <w:adjustRightInd w:val="0"/>
        <w:ind w:left="709" w:right="54"/>
        <w:rPr>
          <w:rFonts w:ascii="Times New Roman" w:hAnsi="Times New Roman" w:cs="Times New Roman"/>
          <w:color w:val="231F20"/>
          <w:spacing w:val="-1"/>
          <w:kern w:val="1"/>
          <w:sz w:val="24"/>
          <w:szCs w:val="24"/>
        </w:rPr>
      </w:pPr>
      <w:r w:rsidRPr="00074B75">
        <w:rPr>
          <w:rFonts w:ascii="Times New Roman" w:hAnsi="Times New Roman" w:cs="Times New Roman"/>
          <w:color w:val="231F20"/>
          <w:spacing w:val="-1"/>
          <w:kern w:val="1"/>
          <w:sz w:val="24"/>
          <w:szCs w:val="24"/>
        </w:rPr>
        <w:t>One Pastoral or Church Recommendation form (can also be completed online)</w:t>
      </w:r>
    </w:p>
    <w:p w14:paraId="3ADDA4D5" w14:textId="15DCEDDB" w:rsidR="00B82819" w:rsidRPr="00074B75" w:rsidRDefault="00B82819" w:rsidP="00BE0ACC">
      <w:pPr>
        <w:pStyle w:val="ListParagraph"/>
        <w:widowControl w:val="0"/>
        <w:numPr>
          <w:ilvl w:val="1"/>
          <w:numId w:val="39"/>
        </w:numPr>
        <w:autoSpaceDE w:val="0"/>
        <w:autoSpaceDN w:val="0"/>
        <w:adjustRightInd w:val="0"/>
        <w:ind w:left="709" w:right="54"/>
        <w:rPr>
          <w:rFonts w:ascii="Times New Roman" w:hAnsi="Times New Roman" w:cs="Times New Roman"/>
          <w:color w:val="231F20"/>
          <w:spacing w:val="-1"/>
          <w:kern w:val="1"/>
          <w:sz w:val="24"/>
          <w:szCs w:val="24"/>
        </w:rPr>
      </w:pPr>
      <w:r w:rsidRPr="00074B75">
        <w:rPr>
          <w:rFonts w:ascii="Times New Roman" w:hAnsi="Times New Roman" w:cs="Times New Roman"/>
          <w:kern w:val="1"/>
          <w:sz w:val="24"/>
          <w:szCs w:val="24"/>
        </w:rPr>
        <w:t xml:space="preserve">Evidence of research and writing ability (See </w:t>
      </w:r>
      <w:proofErr w:type="spellStart"/>
      <w:r w:rsidRPr="00074B75">
        <w:rPr>
          <w:rFonts w:ascii="Times New Roman" w:hAnsi="Times New Roman" w:cs="Times New Roman"/>
          <w:kern w:val="1"/>
          <w:sz w:val="24"/>
          <w:szCs w:val="24"/>
        </w:rPr>
        <w:t>DMin</w:t>
      </w:r>
      <w:proofErr w:type="spellEnd"/>
      <w:r w:rsidRPr="00074B75">
        <w:rPr>
          <w:rFonts w:ascii="Times New Roman" w:hAnsi="Times New Roman" w:cs="Times New Roman"/>
          <w:kern w:val="1"/>
          <w:sz w:val="24"/>
          <w:szCs w:val="24"/>
        </w:rPr>
        <w:t xml:space="preserve"> Admissions Requirements in the Do</w:t>
      </w:r>
      <w:r w:rsidR="000E730A" w:rsidRPr="00074B75">
        <w:rPr>
          <w:rFonts w:ascii="Times New Roman" w:hAnsi="Times New Roman" w:cs="Times New Roman"/>
          <w:kern w:val="1"/>
          <w:sz w:val="24"/>
          <w:szCs w:val="24"/>
        </w:rPr>
        <w:t>ctor of Ministry section of the Academic Catalog</w:t>
      </w:r>
      <w:r w:rsidRPr="00074B75">
        <w:rPr>
          <w:rFonts w:ascii="Times New Roman" w:hAnsi="Times New Roman" w:cs="Times New Roman"/>
          <w:kern w:val="1"/>
          <w:sz w:val="24"/>
          <w:szCs w:val="24"/>
        </w:rPr>
        <w:t>).</w:t>
      </w:r>
    </w:p>
    <w:p w14:paraId="64094882" w14:textId="77777777" w:rsidR="00B82819" w:rsidRPr="00074B75" w:rsidRDefault="00B82819" w:rsidP="00BE0ACC">
      <w:pPr>
        <w:pStyle w:val="ListParagraph"/>
        <w:widowControl w:val="0"/>
        <w:numPr>
          <w:ilvl w:val="0"/>
          <w:numId w:val="39"/>
        </w:numPr>
        <w:tabs>
          <w:tab w:val="left" w:pos="4590"/>
        </w:tabs>
        <w:autoSpaceDE w:val="0"/>
        <w:autoSpaceDN w:val="0"/>
        <w:adjustRightInd w:val="0"/>
        <w:ind w:left="426" w:right="54"/>
        <w:rPr>
          <w:rFonts w:ascii="Times New Roman" w:hAnsi="Times New Roman" w:cs="Times New Roman"/>
          <w:kern w:val="1"/>
          <w:sz w:val="24"/>
          <w:szCs w:val="24"/>
        </w:rPr>
      </w:pPr>
      <w:r w:rsidRPr="00074B75">
        <w:rPr>
          <w:rFonts w:ascii="Times New Roman" w:hAnsi="Times New Roman" w:cs="Times New Roman"/>
          <w:color w:val="231F20"/>
          <w:spacing w:val="-1"/>
          <w:kern w:val="1"/>
          <w:sz w:val="24"/>
          <w:szCs w:val="24"/>
        </w:rPr>
        <w:t>Non-Credit Program Applicants (Audit/Enrichment)</w:t>
      </w:r>
    </w:p>
    <w:p w14:paraId="532F87DB" w14:textId="77777777" w:rsidR="00B82819" w:rsidRPr="00074B75" w:rsidRDefault="00B82819" w:rsidP="00BE0ACC">
      <w:pPr>
        <w:pStyle w:val="ListParagraph"/>
        <w:widowControl w:val="0"/>
        <w:numPr>
          <w:ilvl w:val="1"/>
          <w:numId w:val="39"/>
        </w:numPr>
        <w:autoSpaceDE w:val="0"/>
        <w:autoSpaceDN w:val="0"/>
        <w:adjustRightInd w:val="0"/>
        <w:ind w:left="709" w:right="54"/>
        <w:rPr>
          <w:rFonts w:ascii="Times New Roman" w:hAnsi="Times New Roman" w:cs="Times New Roman"/>
          <w:kern w:val="1"/>
          <w:sz w:val="24"/>
          <w:szCs w:val="24"/>
        </w:rPr>
      </w:pPr>
      <w:r w:rsidRPr="00074B75">
        <w:rPr>
          <w:rFonts w:ascii="Times New Roman" w:hAnsi="Times New Roman" w:cs="Times New Roman"/>
          <w:sz w:val="24"/>
          <w:szCs w:val="24"/>
        </w:rPr>
        <w:t>Applicants applying for the Non-Credit Programs must only complete the online components of the application for admission.</w:t>
      </w:r>
    </w:p>
    <w:p w14:paraId="30E3CE4E" w14:textId="77777777" w:rsidR="006D73F7" w:rsidRDefault="006D73F7" w:rsidP="00BE0ACC">
      <w:pPr>
        <w:jc w:val="both"/>
        <w:rPr>
          <w:ins w:id="65" w:author="Team NJ" w:date="2016-07-19T21:38:00Z"/>
          <w:rFonts w:ascii="Times New Roman" w:hAnsi="Times New Roman" w:cs="Times New Roman"/>
        </w:rPr>
      </w:pPr>
    </w:p>
    <w:p w14:paraId="6D15C18C" w14:textId="617BB439" w:rsidR="0015124B" w:rsidRDefault="00B82819" w:rsidP="00BE0ACC">
      <w:pPr>
        <w:jc w:val="both"/>
        <w:rPr>
          <w:rFonts w:ascii="Times New Roman" w:hAnsi="Times New Roman" w:cs="Times New Roman"/>
        </w:rPr>
      </w:pPr>
      <w:r w:rsidRPr="00074B75">
        <w:rPr>
          <w:rFonts w:ascii="Times New Roman" w:hAnsi="Times New Roman" w:cs="Times New Roman"/>
        </w:rPr>
        <w:t>Once the Admissions Department receives all application components (including transcripts and recommendation forms), the completed application is sent to the Admissions Committee.</w:t>
      </w:r>
    </w:p>
    <w:p w14:paraId="47DDC176" w14:textId="77777777" w:rsidR="00BE0ACC" w:rsidRPr="00074B75" w:rsidRDefault="00BE0ACC" w:rsidP="00BE0ACC">
      <w:pPr>
        <w:jc w:val="both"/>
        <w:rPr>
          <w:rFonts w:ascii="Times New Roman" w:hAnsi="Times New Roman" w:cs="Times New Roman"/>
        </w:rPr>
      </w:pPr>
    </w:p>
    <w:p w14:paraId="76AF18BC" w14:textId="77777777" w:rsidR="0015124B" w:rsidRPr="00064BAB" w:rsidRDefault="006831D2" w:rsidP="00BE0ACC">
      <w:pPr>
        <w:pStyle w:val="Heading2"/>
        <w:spacing w:before="0" w:after="0"/>
        <w:rPr>
          <w:rFonts w:ascii="Times New Roman" w:hAnsi="Times New Roman" w:cs="Times New Roman"/>
          <w:color w:val="4F81BD"/>
          <w:sz w:val="28"/>
          <w:szCs w:val="28"/>
        </w:rPr>
      </w:pPr>
      <w:bookmarkStart w:id="66" w:name="_Toc329206685"/>
      <w:r w:rsidRPr="00064BAB">
        <w:rPr>
          <w:rFonts w:ascii="Times New Roman" w:hAnsi="Times New Roman" w:cs="Times New Roman"/>
          <w:color w:val="4F81BD"/>
          <w:sz w:val="28"/>
          <w:szCs w:val="28"/>
        </w:rPr>
        <w:t>Special Admissions</w:t>
      </w:r>
      <w:bookmarkEnd w:id="66"/>
    </w:p>
    <w:p w14:paraId="3654CE52" w14:textId="77777777" w:rsidR="006831D2" w:rsidRPr="004B7722" w:rsidRDefault="006831D2" w:rsidP="00BE0ACC">
      <w:pPr>
        <w:pStyle w:val="Heading3"/>
        <w:spacing w:before="0" w:after="0"/>
        <w:jc w:val="both"/>
        <w:rPr>
          <w:rFonts w:ascii="Times New Roman" w:hAnsi="Times New Roman" w:cs="Times New Roman"/>
          <w:color w:val="5D6269"/>
          <w:sz w:val="24"/>
          <w:szCs w:val="24"/>
        </w:rPr>
      </w:pPr>
      <w:bookmarkStart w:id="67" w:name="_Toc329206686"/>
      <w:r w:rsidRPr="004B7722">
        <w:rPr>
          <w:rFonts w:ascii="Times New Roman" w:hAnsi="Times New Roman" w:cs="Times New Roman"/>
          <w:color w:val="5D6269"/>
          <w:sz w:val="24"/>
          <w:szCs w:val="24"/>
        </w:rPr>
        <w:t>Dual Enrollment</w:t>
      </w:r>
      <w:bookmarkEnd w:id="67"/>
    </w:p>
    <w:p w14:paraId="0E990702" w14:textId="5B94FEB9" w:rsidR="00B82819" w:rsidRPr="00074B75" w:rsidRDefault="00B82819"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Students who desire to enroll in a graduate program and who have up to six credits to complete before they receive their under-graduate degree may concurrently enroll in a graduate degree program and register to take up to six credits per semester for a maximum of two semesters.</w:t>
      </w:r>
    </w:p>
    <w:p w14:paraId="1FAE8270" w14:textId="77777777" w:rsidR="00B82819" w:rsidRPr="00074B75" w:rsidRDefault="00B82819" w:rsidP="00BE0ACC">
      <w:pPr>
        <w:widowControl w:val="0"/>
        <w:autoSpaceDE w:val="0"/>
        <w:autoSpaceDN w:val="0"/>
        <w:adjustRightInd w:val="0"/>
        <w:jc w:val="both"/>
        <w:rPr>
          <w:rFonts w:ascii="Times New Roman" w:hAnsi="Times New Roman" w:cs="Times New Roman"/>
        </w:rPr>
      </w:pPr>
    </w:p>
    <w:p w14:paraId="04CECAB3" w14:textId="77777777" w:rsidR="00B82819" w:rsidRPr="00074B75" w:rsidRDefault="00B82819"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Students must meet (no exceptions) the cumulative GPA requirement for admission in good standing into a graduate program to be eligible to register under dual enrollment for that program.  Students must meet all other admissions requirements as stated herein.</w:t>
      </w:r>
    </w:p>
    <w:p w14:paraId="0C42D77F" w14:textId="77777777" w:rsidR="00B82819" w:rsidRPr="00074B75" w:rsidRDefault="00B82819" w:rsidP="00BE0ACC">
      <w:pPr>
        <w:widowControl w:val="0"/>
        <w:autoSpaceDE w:val="0"/>
        <w:autoSpaceDN w:val="0"/>
        <w:adjustRightInd w:val="0"/>
        <w:jc w:val="both"/>
        <w:rPr>
          <w:rFonts w:ascii="Times New Roman" w:hAnsi="Times New Roman" w:cs="Times New Roman"/>
        </w:rPr>
      </w:pPr>
    </w:p>
    <w:p w14:paraId="7B51EBE4" w14:textId="77777777" w:rsidR="00B82819" w:rsidRDefault="00B82819" w:rsidP="00BE0ACC">
      <w:pPr>
        <w:jc w:val="both"/>
        <w:rPr>
          <w:rFonts w:ascii="Times New Roman" w:hAnsi="Times New Roman" w:cs="Times New Roman"/>
        </w:rPr>
      </w:pPr>
      <w:r w:rsidRPr="00074B75">
        <w:rPr>
          <w:rFonts w:ascii="Times New Roman" w:hAnsi="Times New Roman" w:cs="Times New Roman"/>
        </w:rPr>
        <w:t xml:space="preserve">Students must provide, along with their application, a current official undergraduate transcript (sent directly from their school to the Registrar’s Office), a letter from their current Registrar’ Office indicating their current Grade Point Average, the specific degree they are pursuing, the estimated date of undergraduate graduation, and the number of remaining credit hours for degree completion.  Students must complete the </w:t>
      </w:r>
      <w:r w:rsidRPr="00074B75">
        <w:rPr>
          <w:rFonts w:ascii="Times New Roman" w:hAnsi="Times New Roman" w:cs="Times New Roman"/>
          <w:i/>
          <w:iCs/>
        </w:rPr>
        <w:t>General Petition Form</w:t>
      </w:r>
      <w:r w:rsidRPr="00074B75">
        <w:rPr>
          <w:rFonts w:ascii="Times New Roman" w:hAnsi="Times New Roman" w:cs="Times New Roman"/>
        </w:rPr>
        <w:t xml:space="preserve"> requesting Dual Enrollment and submit it to the Registrar’s Office for final approval. Once all documents are received by the Registrar’s Office a decision will be made by the Vice President of Academic Affairs.</w:t>
      </w:r>
    </w:p>
    <w:p w14:paraId="21539DD7" w14:textId="77777777" w:rsidR="00BE0ACC" w:rsidRPr="00074B75" w:rsidRDefault="00BE0ACC" w:rsidP="00BE0ACC">
      <w:pPr>
        <w:jc w:val="both"/>
        <w:rPr>
          <w:rFonts w:ascii="Times New Roman" w:hAnsi="Times New Roman" w:cs="Times New Roman"/>
        </w:rPr>
      </w:pPr>
    </w:p>
    <w:p w14:paraId="4CEB65EB" w14:textId="77777777" w:rsidR="006831D2" w:rsidRPr="004B7722" w:rsidRDefault="006831D2" w:rsidP="00BE0ACC">
      <w:pPr>
        <w:pStyle w:val="Heading3"/>
        <w:spacing w:before="0" w:after="0"/>
        <w:jc w:val="both"/>
        <w:rPr>
          <w:rFonts w:ascii="Times New Roman" w:hAnsi="Times New Roman" w:cs="Times New Roman"/>
          <w:color w:val="5D6269"/>
          <w:sz w:val="24"/>
          <w:szCs w:val="24"/>
        </w:rPr>
      </w:pPr>
      <w:bookmarkStart w:id="68" w:name="_Toc329206687"/>
      <w:r w:rsidRPr="004B7722">
        <w:rPr>
          <w:rFonts w:ascii="Times New Roman" w:hAnsi="Times New Roman" w:cs="Times New Roman"/>
          <w:color w:val="5D6269"/>
          <w:sz w:val="24"/>
          <w:szCs w:val="24"/>
        </w:rPr>
        <w:t>Probationary Admittance</w:t>
      </w:r>
      <w:bookmarkEnd w:id="68"/>
    </w:p>
    <w:p w14:paraId="1F6F6C1D" w14:textId="7F9BCCAC" w:rsidR="00B82819" w:rsidRPr="00074B75" w:rsidRDefault="00B82819" w:rsidP="00BE0ACC">
      <w:pPr>
        <w:widowControl w:val="0"/>
        <w:autoSpaceDE w:val="0"/>
        <w:autoSpaceDN w:val="0"/>
        <w:adjustRightInd w:val="0"/>
        <w:ind w:right="-20"/>
        <w:jc w:val="both"/>
        <w:rPr>
          <w:rFonts w:ascii="Times New Roman" w:hAnsi="Times New Roman" w:cs="Times New Roman"/>
        </w:rPr>
      </w:pPr>
      <w:r w:rsidRPr="00074B75">
        <w:rPr>
          <w:rFonts w:ascii="Times New Roman" w:hAnsi="Times New Roman" w:cs="Times New Roman"/>
        </w:rPr>
        <w:t xml:space="preserve">If a graduate student’s undergraduate grade point average is below 2.0, then the student may be admitted on probation. Students admitted on probation must complete 9 graduate credits of satisfactory work with a </w:t>
      </w:r>
      <w:r w:rsidRPr="00074B75">
        <w:rPr>
          <w:rFonts w:ascii="Times New Roman" w:hAnsi="Times New Roman" w:cs="Times New Roman"/>
        </w:rPr>
        <w:lastRenderedPageBreak/>
        <w:t>minimum overall grade point average of 2.0 in order</w:t>
      </w:r>
      <w:r w:rsidR="000E730A" w:rsidRPr="00074B75">
        <w:rPr>
          <w:rFonts w:ascii="Times New Roman" w:hAnsi="Times New Roman" w:cs="Times New Roman"/>
        </w:rPr>
        <w:t xml:space="preserve"> </w:t>
      </w:r>
      <w:r w:rsidRPr="00074B75">
        <w:rPr>
          <w:rFonts w:ascii="Times New Roman" w:hAnsi="Times New Roman" w:cs="Times New Roman"/>
        </w:rPr>
        <w:t xml:space="preserve">to be changed from Probation Status to Full Admission status. A graduate student admitted on probation to the </w:t>
      </w:r>
      <w:proofErr w:type="spellStart"/>
      <w:r w:rsidRPr="00074B75">
        <w:rPr>
          <w:rFonts w:ascii="Times New Roman" w:hAnsi="Times New Roman" w:cs="Times New Roman"/>
        </w:rPr>
        <w:t>ThM</w:t>
      </w:r>
      <w:proofErr w:type="spellEnd"/>
      <w:r w:rsidRPr="00074B75">
        <w:rPr>
          <w:rFonts w:ascii="Times New Roman" w:hAnsi="Times New Roman" w:cs="Times New Roman"/>
        </w:rPr>
        <w:t xml:space="preserve"> program must complete 9 graduate credits of satisfactory work with a minimum overall grade point average of 3.0, in order to be changed from Probation Status to Full Admission status.</w:t>
      </w:r>
    </w:p>
    <w:p w14:paraId="10935367" w14:textId="77777777" w:rsidR="00B82819" w:rsidRPr="00074B75" w:rsidRDefault="00B82819" w:rsidP="00BE0ACC">
      <w:pPr>
        <w:widowControl w:val="0"/>
        <w:autoSpaceDE w:val="0"/>
        <w:autoSpaceDN w:val="0"/>
        <w:adjustRightInd w:val="0"/>
        <w:ind w:right="-20"/>
        <w:jc w:val="both"/>
        <w:rPr>
          <w:rFonts w:ascii="Times New Roman" w:hAnsi="Times New Roman" w:cs="Times New Roman"/>
        </w:rPr>
      </w:pPr>
    </w:p>
    <w:p w14:paraId="7EF3591A" w14:textId="5B6C969C" w:rsidR="00B82819" w:rsidRPr="00074B75" w:rsidRDefault="00B82819" w:rsidP="00BE0ACC">
      <w:pPr>
        <w:widowControl w:val="0"/>
        <w:autoSpaceDE w:val="0"/>
        <w:autoSpaceDN w:val="0"/>
        <w:adjustRightInd w:val="0"/>
        <w:ind w:right="-20"/>
        <w:jc w:val="both"/>
        <w:rPr>
          <w:rFonts w:ascii="Times New Roman" w:hAnsi="Times New Roman" w:cs="Times New Roman"/>
        </w:rPr>
      </w:pPr>
      <w:r w:rsidRPr="00074B75">
        <w:rPr>
          <w:rFonts w:ascii="Times New Roman" w:hAnsi="Times New Roman" w:cs="Times New Roman"/>
        </w:rPr>
        <w:t xml:space="preserve">Grace accepts </w:t>
      </w:r>
      <w:ins w:id="69" w:author="Team NJ" w:date="2016-07-19T21:39:00Z">
        <w:r w:rsidR="006D73F7" w:rsidRPr="00074B75">
          <w:rPr>
            <w:rFonts w:ascii="Times New Roman" w:hAnsi="Times New Roman" w:cs="Times New Roman"/>
          </w:rPr>
          <w:t>into the undergradua</w:t>
        </w:r>
        <w:r w:rsidR="006D73F7">
          <w:rPr>
            <w:rFonts w:ascii="Times New Roman" w:hAnsi="Times New Roman" w:cs="Times New Roman"/>
          </w:rPr>
          <w:t>te programs, on a limited basis</w:t>
        </w:r>
        <w:r w:rsidR="006D73F7" w:rsidRPr="00074B75">
          <w:rPr>
            <w:rFonts w:ascii="Times New Roman" w:hAnsi="Times New Roman" w:cs="Times New Roman"/>
          </w:rPr>
          <w:t xml:space="preserve"> in Probationary Status</w:t>
        </w:r>
        <w:r w:rsidR="006D73F7">
          <w:rPr>
            <w:rFonts w:ascii="Times New Roman" w:hAnsi="Times New Roman" w:cs="Times New Roman"/>
          </w:rPr>
          <w:t>,</w:t>
        </w:r>
        <w:r w:rsidR="006D73F7" w:rsidRPr="00074B75">
          <w:rPr>
            <w:rFonts w:ascii="Times New Roman" w:hAnsi="Times New Roman" w:cs="Times New Roman"/>
          </w:rPr>
          <w:t xml:space="preserve"> </w:t>
        </w:r>
      </w:ins>
      <w:r w:rsidRPr="00074B75">
        <w:rPr>
          <w:rFonts w:ascii="Times New Roman" w:hAnsi="Times New Roman" w:cs="Times New Roman"/>
        </w:rPr>
        <w:t>students</w:t>
      </w:r>
      <w:del w:id="70" w:author="Team NJ" w:date="2016-07-19T21:39:00Z">
        <w:r w:rsidRPr="00074B75" w:rsidDel="006D73F7">
          <w:rPr>
            <w:rFonts w:ascii="Times New Roman" w:hAnsi="Times New Roman" w:cs="Times New Roman"/>
          </w:rPr>
          <w:delText xml:space="preserve"> into the undergraduate programs, on a limited basis, in Probationary Status,</w:delText>
        </w:r>
      </w:del>
      <w:r w:rsidRPr="00074B75">
        <w:rPr>
          <w:rFonts w:ascii="Times New Roman" w:hAnsi="Times New Roman" w:cs="Times New Roman"/>
        </w:rPr>
        <w:t xml:space="preserve"> who have not earned a high school diploma or possess a GED. Undergraduate students admitted on probation must complete 12 undergraduate credits of satisfactory work with a minimum overall grade point average of 2.0 in order to be changed from Probation Status to Full Admission status.</w:t>
      </w:r>
    </w:p>
    <w:p w14:paraId="58AE2D9C" w14:textId="77777777" w:rsidR="00B82819" w:rsidRPr="00074B75" w:rsidRDefault="00B82819" w:rsidP="00BE0ACC">
      <w:pPr>
        <w:widowControl w:val="0"/>
        <w:autoSpaceDE w:val="0"/>
        <w:autoSpaceDN w:val="0"/>
        <w:adjustRightInd w:val="0"/>
        <w:ind w:right="-20"/>
        <w:jc w:val="both"/>
        <w:rPr>
          <w:rFonts w:ascii="Times New Roman" w:hAnsi="Times New Roman" w:cs="Times New Roman"/>
        </w:rPr>
      </w:pPr>
    </w:p>
    <w:p w14:paraId="227BEBE8" w14:textId="2D189A8E" w:rsidR="00B82819" w:rsidRDefault="00B82819" w:rsidP="00BE0ACC">
      <w:pPr>
        <w:jc w:val="both"/>
        <w:rPr>
          <w:rFonts w:ascii="Times New Roman" w:hAnsi="Times New Roman" w:cs="Times New Roman"/>
        </w:rPr>
      </w:pPr>
      <w:r w:rsidRPr="00074B75">
        <w:rPr>
          <w:rFonts w:ascii="Times New Roman" w:hAnsi="Times New Roman" w:cs="Times New Roman"/>
        </w:rPr>
        <w:t>The Registrar’s Office will monitor all students’ progress in the student information system (grades and progress) and keep the student’s Academic Advisor (a faculty member) informed of the status. The student’s status will be stated in the acceptance letter.</w:t>
      </w:r>
    </w:p>
    <w:p w14:paraId="1FDB1002" w14:textId="77777777" w:rsidR="00BE0ACC" w:rsidRPr="00074B75" w:rsidRDefault="00BE0ACC" w:rsidP="00BE0ACC">
      <w:pPr>
        <w:jc w:val="both"/>
        <w:rPr>
          <w:rFonts w:ascii="Times New Roman" w:hAnsi="Times New Roman" w:cs="Times New Roman"/>
        </w:rPr>
      </w:pPr>
    </w:p>
    <w:p w14:paraId="4CFC7F95" w14:textId="77777777" w:rsidR="00B07F3A" w:rsidRPr="009770A7" w:rsidRDefault="00B07F3A" w:rsidP="00BE0ACC">
      <w:pPr>
        <w:pStyle w:val="Heading3"/>
        <w:spacing w:before="0" w:after="0"/>
        <w:jc w:val="both"/>
        <w:rPr>
          <w:rFonts w:ascii="Times New Roman" w:hAnsi="Times New Roman" w:cs="Times New Roman"/>
          <w:color w:val="5D6269"/>
          <w:sz w:val="24"/>
          <w:szCs w:val="24"/>
        </w:rPr>
      </w:pPr>
      <w:bookmarkStart w:id="71" w:name="_Toc329206688"/>
      <w:r w:rsidRPr="009770A7">
        <w:rPr>
          <w:rFonts w:ascii="Times New Roman" w:hAnsi="Times New Roman" w:cs="Times New Roman"/>
          <w:color w:val="5D6269"/>
          <w:sz w:val="24"/>
          <w:szCs w:val="24"/>
        </w:rPr>
        <w:t>Provisional Entrance</w:t>
      </w:r>
      <w:bookmarkEnd w:id="71"/>
    </w:p>
    <w:p w14:paraId="71264A97" w14:textId="10CC8051" w:rsidR="00B82819" w:rsidRPr="00074B75" w:rsidRDefault="00B82819"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If an applicant wishes to take classes within a semester BEFORE the student has been officially accepted, the Applicant will need to submit an Admissions and Exception Petition explaining the reason why the applicant wishes to be considered for entrance without all necessary documents. The Admissions and Exception Petition can be requested from the Admissions Department. Provisional Entrance is only for students applying for either the Undergraduate or Graduate Programs. The Admissions and Exception Committee will vote on provisional entrance and notify the applicant of the decision.</w:t>
      </w:r>
    </w:p>
    <w:p w14:paraId="650863BC" w14:textId="77777777" w:rsidR="00B82819" w:rsidRPr="00074B75" w:rsidRDefault="00B82819" w:rsidP="00BE0ACC">
      <w:pPr>
        <w:widowControl w:val="0"/>
        <w:autoSpaceDE w:val="0"/>
        <w:autoSpaceDN w:val="0"/>
        <w:adjustRightInd w:val="0"/>
        <w:jc w:val="both"/>
        <w:rPr>
          <w:rFonts w:ascii="Times New Roman" w:hAnsi="Times New Roman" w:cs="Times New Roman"/>
        </w:rPr>
      </w:pPr>
    </w:p>
    <w:p w14:paraId="2BDF218C" w14:textId="041C24D7" w:rsidR="00B82819" w:rsidRDefault="00B82819"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 xml:space="preserve">If an applicant is approved for Provisional Entrance, then all application documents must be received within one semester. Students may not register for subsequent semesters until their application is complete. The Admissions Department will monitor and collect the appropriate application </w:t>
      </w:r>
      <w:r w:rsidR="0034578F" w:rsidRPr="00074B75">
        <w:rPr>
          <w:rFonts w:ascii="Times New Roman" w:hAnsi="Times New Roman" w:cs="Times New Roman"/>
        </w:rPr>
        <w:t>document</w:t>
      </w:r>
      <w:r w:rsidRPr="00074B75">
        <w:rPr>
          <w:rFonts w:ascii="Times New Roman" w:hAnsi="Times New Roman" w:cs="Times New Roman"/>
        </w:rPr>
        <w:t>ation for students who are accepted provisionally.</w:t>
      </w:r>
    </w:p>
    <w:p w14:paraId="3201DA78" w14:textId="77777777" w:rsidR="00BE0ACC" w:rsidRPr="00074B75" w:rsidRDefault="00BE0ACC" w:rsidP="00BE0ACC">
      <w:pPr>
        <w:widowControl w:val="0"/>
        <w:autoSpaceDE w:val="0"/>
        <w:autoSpaceDN w:val="0"/>
        <w:adjustRightInd w:val="0"/>
        <w:jc w:val="both"/>
        <w:rPr>
          <w:rFonts w:ascii="Times New Roman" w:hAnsi="Times New Roman" w:cs="Times New Roman"/>
        </w:rPr>
      </w:pPr>
    </w:p>
    <w:p w14:paraId="61F023DF" w14:textId="77777777" w:rsidR="006831D2" w:rsidRPr="009770A7" w:rsidRDefault="00B07F3A" w:rsidP="00BE0ACC">
      <w:pPr>
        <w:pStyle w:val="Heading3"/>
        <w:spacing w:before="0" w:after="0"/>
        <w:jc w:val="both"/>
        <w:rPr>
          <w:rFonts w:ascii="Times New Roman" w:hAnsi="Times New Roman" w:cs="Times New Roman"/>
          <w:color w:val="5D6269"/>
          <w:sz w:val="24"/>
          <w:szCs w:val="24"/>
        </w:rPr>
      </w:pPr>
      <w:bookmarkStart w:id="72" w:name="_Toc329206689"/>
      <w:r w:rsidRPr="009770A7">
        <w:rPr>
          <w:rFonts w:ascii="Times New Roman" w:hAnsi="Times New Roman" w:cs="Times New Roman"/>
          <w:color w:val="5D6269"/>
          <w:sz w:val="24"/>
          <w:szCs w:val="24"/>
        </w:rPr>
        <w:t>Special Status</w:t>
      </w:r>
      <w:bookmarkEnd w:id="72"/>
    </w:p>
    <w:p w14:paraId="27599624" w14:textId="5958C63D" w:rsidR="00B07F3A" w:rsidRDefault="00B82819" w:rsidP="00BE0ACC">
      <w:pPr>
        <w:jc w:val="both"/>
        <w:rPr>
          <w:rFonts w:ascii="Times New Roman" w:hAnsi="Times New Roman" w:cs="Times New Roman"/>
        </w:rPr>
      </w:pPr>
      <w:r w:rsidRPr="00074B75">
        <w:rPr>
          <w:rFonts w:ascii="Times New Roman" w:hAnsi="Times New Roman" w:cs="Times New Roman"/>
        </w:rPr>
        <w:t>If an applicant does not intend to earn a degree or enroll in an academic program but would like to earn credit, he may be admitted as a special status student. These students must meet the same entrance requirements as degree-seeking applicants. Course grades are based on the same criteria applied to students in degree programs. Students may later apply to enter a degree program based on the entrance requirements in this publication. If the application into a degree program is approved, credits earned under special status will be evaluated for transfer, based on the rules for transfer credit.</w:t>
      </w:r>
    </w:p>
    <w:p w14:paraId="0C26FAD9" w14:textId="77777777" w:rsidR="00BE0ACC" w:rsidRPr="00074B75" w:rsidRDefault="00BE0ACC" w:rsidP="00BE0ACC">
      <w:pPr>
        <w:jc w:val="both"/>
        <w:rPr>
          <w:rFonts w:ascii="Times New Roman" w:hAnsi="Times New Roman" w:cs="Times New Roman"/>
        </w:rPr>
      </w:pPr>
    </w:p>
    <w:p w14:paraId="215D4523" w14:textId="6426093D" w:rsidR="00B82819" w:rsidRPr="00064BAB" w:rsidRDefault="000E730A" w:rsidP="00BE0ACC">
      <w:pPr>
        <w:pStyle w:val="Heading2"/>
        <w:spacing w:before="0" w:after="0"/>
        <w:rPr>
          <w:rFonts w:ascii="Times New Roman" w:hAnsi="Times New Roman" w:cs="Times New Roman"/>
          <w:color w:val="4F81BD"/>
          <w:sz w:val="28"/>
          <w:szCs w:val="28"/>
        </w:rPr>
      </w:pPr>
      <w:bookmarkStart w:id="73" w:name="_Toc329206690"/>
      <w:r w:rsidRPr="00064BAB">
        <w:rPr>
          <w:rFonts w:ascii="Times New Roman" w:hAnsi="Times New Roman" w:cs="Times New Roman"/>
          <w:color w:val="4F81BD"/>
          <w:sz w:val="28"/>
          <w:szCs w:val="28"/>
        </w:rPr>
        <w:t>English Language Proficiency</w:t>
      </w:r>
      <w:bookmarkEnd w:id="73"/>
    </w:p>
    <w:p w14:paraId="377F71F3" w14:textId="150CCB1C" w:rsidR="000E730A" w:rsidRPr="00074B75" w:rsidRDefault="000E730A"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All applicants and enrolled students whose primary language is not English and who desire to take courses taught in English must demonstrate English language proficiency, regardless of citizenship. Such students must complete an English language assessment before enrolling in Grace or registering for courses taught in English.</w:t>
      </w:r>
    </w:p>
    <w:p w14:paraId="34C6EB23" w14:textId="77777777" w:rsidR="006D73F7" w:rsidRDefault="006D73F7" w:rsidP="00BE0ACC">
      <w:pPr>
        <w:widowControl w:val="0"/>
        <w:tabs>
          <w:tab w:val="left" w:pos="220"/>
        </w:tabs>
        <w:autoSpaceDE w:val="0"/>
        <w:autoSpaceDN w:val="0"/>
        <w:adjustRightInd w:val="0"/>
        <w:jc w:val="both"/>
        <w:rPr>
          <w:ins w:id="74" w:author="Team NJ" w:date="2016-07-19T21:39:00Z"/>
          <w:rFonts w:ascii="Times New Roman" w:hAnsi="Times New Roman" w:cs="Times New Roman"/>
        </w:rPr>
      </w:pPr>
    </w:p>
    <w:p w14:paraId="2F433E16" w14:textId="74AD3AA3" w:rsidR="000E730A" w:rsidRPr="00074B75" w:rsidRDefault="000E730A" w:rsidP="00BE0ACC">
      <w:pPr>
        <w:widowControl w:val="0"/>
        <w:tabs>
          <w:tab w:val="left" w:pos="220"/>
        </w:tabs>
        <w:autoSpaceDE w:val="0"/>
        <w:autoSpaceDN w:val="0"/>
        <w:adjustRightInd w:val="0"/>
        <w:jc w:val="both"/>
        <w:rPr>
          <w:rFonts w:ascii="Times New Roman" w:hAnsi="Times New Roman" w:cs="Times New Roman"/>
        </w:rPr>
      </w:pPr>
      <w:r w:rsidRPr="00074B75">
        <w:rPr>
          <w:rFonts w:ascii="Times New Roman" w:hAnsi="Times New Roman" w:cs="Times New Roman"/>
        </w:rPr>
        <w:t>Students may take the Test of English as a Foreign Language (TOEFL). Undergraduate-level students must have a score of 500 or higher (173 computer based) and a satisfactory Test of Written English (TWE), each taken not more than two years prior to the date of application.</w:t>
      </w:r>
    </w:p>
    <w:p w14:paraId="41B1A9E2" w14:textId="77777777" w:rsidR="000E730A" w:rsidRPr="00074B75" w:rsidRDefault="000E730A" w:rsidP="00BE0ACC">
      <w:pPr>
        <w:widowControl w:val="0"/>
        <w:tabs>
          <w:tab w:val="left" w:pos="220"/>
        </w:tabs>
        <w:autoSpaceDE w:val="0"/>
        <w:autoSpaceDN w:val="0"/>
        <w:adjustRightInd w:val="0"/>
        <w:jc w:val="both"/>
        <w:rPr>
          <w:rFonts w:ascii="Times New Roman" w:hAnsi="Times New Roman" w:cs="Times New Roman"/>
        </w:rPr>
      </w:pPr>
    </w:p>
    <w:p w14:paraId="57CF1F69" w14:textId="34AF7F6B" w:rsidR="000E730A" w:rsidRPr="00074B75" w:rsidRDefault="000E730A" w:rsidP="00BE0ACC">
      <w:pPr>
        <w:widowControl w:val="0"/>
        <w:tabs>
          <w:tab w:val="left" w:pos="220"/>
        </w:tabs>
        <w:autoSpaceDE w:val="0"/>
        <w:autoSpaceDN w:val="0"/>
        <w:adjustRightInd w:val="0"/>
        <w:jc w:val="both"/>
        <w:rPr>
          <w:rFonts w:ascii="Times New Roman" w:eastAsiaTheme="minorHAnsi" w:hAnsi="Times New Roman" w:cs="Times New Roman"/>
        </w:rPr>
      </w:pPr>
      <w:r w:rsidRPr="00074B75">
        <w:rPr>
          <w:rFonts w:ascii="Times New Roman" w:hAnsi="Times New Roman" w:cs="Times New Roman"/>
        </w:rPr>
        <w:t>Graduate-level student must have score of 550 or higher (213 computer based) and a satisfactory Test of Written English (TWE), each taken not more than two years prior to the date of application.</w:t>
      </w:r>
    </w:p>
    <w:p w14:paraId="3FF4F6F5" w14:textId="77777777" w:rsidR="000E730A" w:rsidRPr="00074B75" w:rsidRDefault="000E730A" w:rsidP="00BE0ACC">
      <w:pPr>
        <w:widowControl w:val="0"/>
        <w:tabs>
          <w:tab w:val="left" w:pos="220"/>
        </w:tabs>
        <w:autoSpaceDE w:val="0"/>
        <w:autoSpaceDN w:val="0"/>
        <w:adjustRightInd w:val="0"/>
        <w:jc w:val="both"/>
        <w:rPr>
          <w:rFonts w:ascii="Times New Roman" w:eastAsiaTheme="minorHAnsi" w:hAnsi="Times New Roman" w:cs="Times New Roman"/>
        </w:rPr>
      </w:pPr>
      <w:r w:rsidRPr="00074B75">
        <w:rPr>
          <w:rFonts w:ascii="Times New Roman" w:eastAsia="MS Mincho" w:hAnsi="Times New Roman" w:cs="Times New Roman"/>
        </w:rPr>
        <w:t> </w:t>
      </w:r>
    </w:p>
    <w:p w14:paraId="33B2D97D" w14:textId="77777777" w:rsidR="000E730A" w:rsidRPr="00074B75" w:rsidRDefault="000E730A"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 xml:space="preserve">Grace has access to the ITEP exam (International Test of English Proficiency) at a reasonable price.  This </w:t>
      </w:r>
      <w:r w:rsidRPr="00074B75">
        <w:rPr>
          <w:rFonts w:ascii="Times New Roman" w:hAnsi="Times New Roman" w:cs="Times New Roman"/>
        </w:rPr>
        <w:lastRenderedPageBreak/>
        <w:t>exam measures listening and reading comprehension and grammar.</w:t>
      </w:r>
      <w:del w:id="75" w:author="Team NJ" w:date="2016-07-19T21:39:00Z">
        <w:r w:rsidRPr="00074B75" w:rsidDel="006D73F7">
          <w:rPr>
            <w:rFonts w:ascii="Times New Roman" w:hAnsi="Times New Roman" w:cs="Times New Roman"/>
          </w:rPr>
          <w:delText xml:space="preserve"> </w:delText>
        </w:r>
      </w:del>
      <w:r w:rsidRPr="00074B75">
        <w:rPr>
          <w:rFonts w:ascii="Times New Roman" w:hAnsi="Times New Roman" w:cs="Times New Roman"/>
        </w:rPr>
        <w:t xml:space="preserve"> All students must have a comprehensive overall score of 3.5 or above in order to enroll at Grace.</w:t>
      </w:r>
    </w:p>
    <w:p w14:paraId="6F4E6AFF" w14:textId="77777777" w:rsidR="000E730A" w:rsidRPr="00074B75" w:rsidRDefault="000E730A" w:rsidP="00BE0ACC">
      <w:pPr>
        <w:widowControl w:val="0"/>
        <w:tabs>
          <w:tab w:val="left" w:pos="220"/>
          <w:tab w:val="left" w:pos="720"/>
        </w:tabs>
        <w:autoSpaceDE w:val="0"/>
        <w:autoSpaceDN w:val="0"/>
        <w:adjustRightInd w:val="0"/>
        <w:jc w:val="both"/>
        <w:rPr>
          <w:rFonts w:ascii="Times New Roman" w:hAnsi="Times New Roman" w:cs="Times New Roman"/>
        </w:rPr>
      </w:pPr>
    </w:p>
    <w:p w14:paraId="797270E0" w14:textId="4BB7FD9E" w:rsidR="000E730A" w:rsidRPr="00074B75" w:rsidRDefault="000E730A" w:rsidP="00BE0ACC">
      <w:pPr>
        <w:jc w:val="both"/>
        <w:rPr>
          <w:rFonts w:ascii="Times New Roman" w:hAnsi="Times New Roman" w:cs="Times New Roman"/>
          <w:color w:val="000000" w:themeColor="text1"/>
        </w:rPr>
      </w:pPr>
      <w:r w:rsidRPr="00074B75">
        <w:rPr>
          <w:rFonts w:ascii="Times New Roman" w:hAnsi="Times New Roman" w:cs="Times New Roman"/>
          <w:color w:val="000000" w:themeColor="text1"/>
        </w:rPr>
        <w:t>Two months after the original test, the “Lead” may take the test again at no charge. First, the “Lead” must take an English course in his own country. Second, he must present proof of taking the course and passing it.</w:t>
      </w:r>
    </w:p>
    <w:p w14:paraId="366136CA" w14:textId="77777777" w:rsidR="000E730A" w:rsidRPr="00074B75" w:rsidRDefault="000E730A" w:rsidP="00BE0ACC">
      <w:pPr>
        <w:jc w:val="both"/>
        <w:rPr>
          <w:rFonts w:ascii="Times New Roman" w:hAnsi="Times New Roman" w:cs="Times New Roman"/>
          <w:color w:val="000000" w:themeColor="text1"/>
        </w:rPr>
      </w:pPr>
    </w:p>
    <w:p w14:paraId="4A7FAF23" w14:textId="182D3072" w:rsidR="000E730A" w:rsidRPr="00074B75" w:rsidRDefault="005D3493" w:rsidP="00BE0ACC">
      <w:pPr>
        <w:jc w:val="both"/>
        <w:rPr>
          <w:rFonts w:ascii="Times New Roman" w:hAnsi="Times New Roman" w:cs="Times New Roman"/>
          <w:color w:val="000000" w:themeColor="text1"/>
        </w:rPr>
      </w:pPr>
      <w:r w:rsidRPr="005D3493">
        <w:rPr>
          <w:rFonts w:ascii="Times New Roman" w:hAnsi="Times New Roman" w:cs="Times New Roman"/>
          <w:color w:val="000000" w:themeColor="text1"/>
        </w:rPr>
        <w:t>A course may be in</w:t>
      </w:r>
      <w:r w:rsidR="000E730A" w:rsidRPr="005D3493">
        <w:rPr>
          <w:rFonts w:ascii="Times New Roman" w:hAnsi="Times New Roman" w:cs="Times New Roman"/>
          <w:color w:val="000000" w:themeColor="text1"/>
        </w:rPr>
        <w:t xml:space="preserve"> Adult</w:t>
      </w:r>
      <w:r w:rsidR="000E730A" w:rsidRPr="00074B75">
        <w:rPr>
          <w:rFonts w:ascii="Times New Roman" w:hAnsi="Times New Roman" w:cs="Times New Roman"/>
          <w:color w:val="000000" w:themeColor="text1"/>
        </w:rPr>
        <w:t xml:space="preserve"> Education, Continuing Education, College or Personal Tutor. </w:t>
      </w:r>
      <w:r>
        <w:rPr>
          <w:rFonts w:ascii="Times New Roman" w:hAnsi="Times New Roman" w:cs="Times New Roman"/>
          <w:color w:val="000000" w:themeColor="text1"/>
        </w:rPr>
        <w:t xml:space="preserve"> Students must provide documentation such as a t</w:t>
      </w:r>
      <w:r w:rsidR="000E730A" w:rsidRPr="00074B75">
        <w:rPr>
          <w:rFonts w:ascii="Times New Roman" w:hAnsi="Times New Roman" w:cs="Times New Roman"/>
          <w:color w:val="000000" w:themeColor="text1"/>
        </w:rPr>
        <w:t>ranscri</w:t>
      </w:r>
      <w:r>
        <w:rPr>
          <w:rFonts w:ascii="Times New Roman" w:hAnsi="Times New Roman" w:cs="Times New Roman"/>
          <w:color w:val="000000" w:themeColor="text1"/>
        </w:rPr>
        <w:t>pt, c</w:t>
      </w:r>
      <w:r w:rsidR="000E730A" w:rsidRPr="00074B75">
        <w:rPr>
          <w:rFonts w:ascii="Times New Roman" w:hAnsi="Times New Roman" w:cs="Times New Roman"/>
          <w:color w:val="000000" w:themeColor="text1"/>
        </w:rPr>
        <w:t xml:space="preserve">ertificate, </w:t>
      </w:r>
      <w:r>
        <w:rPr>
          <w:rFonts w:ascii="Times New Roman" w:hAnsi="Times New Roman" w:cs="Times New Roman"/>
          <w:color w:val="000000" w:themeColor="text1"/>
        </w:rPr>
        <w:t>or l</w:t>
      </w:r>
      <w:r w:rsidR="000E730A" w:rsidRPr="00074B75">
        <w:rPr>
          <w:rFonts w:ascii="Times New Roman" w:hAnsi="Times New Roman" w:cs="Times New Roman"/>
          <w:color w:val="000000" w:themeColor="text1"/>
        </w:rPr>
        <w:t>etter</w:t>
      </w:r>
      <w:r>
        <w:rPr>
          <w:rFonts w:ascii="Times New Roman" w:hAnsi="Times New Roman" w:cs="Times New Roman"/>
          <w:color w:val="000000" w:themeColor="text1"/>
        </w:rPr>
        <w:t>.</w:t>
      </w:r>
    </w:p>
    <w:p w14:paraId="1F6E9DB2" w14:textId="77777777" w:rsidR="000E730A" w:rsidRPr="00074B75" w:rsidRDefault="000E730A" w:rsidP="00BE0ACC">
      <w:pPr>
        <w:widowControl w:val="0"/>
        <w:tabs>
          <w:tab w:val="left" w:pos="220"/>
          <w:tab w:val="left" w:pos="720"/>
        </w:tabs>
        <w:autoSpaceDE w:val="0"/>
        <w:autoSpaceDN w:val="0"/>
        <w:adjustRightInd w:val="0"/>
        <w:jc w:val="both"/>
        <w:rPr>
          <w:rFonts w:ascii="Times New Roman" w:hAnsi="Times New Roman" w:cs="Times New Roman"/>
        </w:rPr>
      </w:pPr>
    </w:p>
    <w:p w14:paraId="71A4702E" w14:textId="6C8976C1" w:rsidR="000E730A" w:rsidRPr="00074B75" w:rsidRDefault="000E730A" w:rsidP="00BE0ACC">
      <w:pPr>
        <w:widowControl w:val="0"/>
        <w:tabs>
          <w:tab w:val="left" w:pos="220"/>
          <w:tab w:val="left" w:pos="720"/>
        </w:tabs>
        <w:autoSpaceDE w:val="0"/>
        <w:autoSpaceDN w:val="0"/>
        <w:adjustRightInd w:val="0"/>
        <w:jc w:val="both"/>
        <w:rPr>
          <w:rFonts w:ascii="Times New Roman" w:hAnsi="Times New Roman" w:cs="Times New Roman"/>
        </w:rPr>
      </w:pPr>
      <w:r w:rsidRPr="00074B75">
        <w:rPr>
          <w:rFonts w:ascii="Times New Roman" w:hAnsi="Times New Roman" w:cs="Times New Roman"/>
        </w:rPr>
        <w:t>Applicants to Grace with a satisfactory assessment score may continue the matriculation process and take courses as soon as enrollment is completed.</w:t>
      </w:r>
    </w:p>
    <w:p w14:paraId="4C708F98" w14:textId="77777777" w:rsidR="000E730A" w:rsidRPr="00074B75" w:rsidRDefault="000E730A" w:rsidP="00BE0ACC">
      <w:pPr>
        <w:widowControl w:val="0"/>
        <w:tabs>
          <w:tab w:val="left" w:pos="220"/>
          <w:tab w:val="left" w:pos="720"/>
        </w:tabs>
        <w:autoSpaceDE w:val="0"/>
        <w:autoSpaceDN w:val="0"/>
        <w:adjustRightInd w:val="0"/>
        <w:jc w:val="both"/>
        <w:rPr>
          <w:rFonts w:ascii="Times New Roman" w:hAnsi="Times New Roman" w:cs="Times New Roman"/>
        </w:rPr>
      </w:pPr>
    </w:p>
    <w:p w14:paraId="15418FDD" w14:textId="709DBA94" w:rsidR="000E730A" w:rsidRPr="00074B75" w:rsidRDefault="000E730A" w:rsidP="00BE0ACC">
      <w:pPr>
        <w:widowControl w:val="0"/>
        <w:tabs>
          <w:tab w:val="left" w:pos="220"/>
          <w:tab w:val="left" w:pos="720"/>
        </w:tabs>
        <w:autoSpaceDE w:val="0"/>
        <w:autoSpaceDN w:val="0"/>
        <w:adjustRightInd w:val="0"/>
        <w:jc w:val="both"/>
        <w:rPr>
          <w:rFonts w:ascii="Times New Roman" w:hAnsi="Times New Roman" w:cs="Times New Roman"/>
        </w:rPr>
      </w:pPr>
      <w:r w:rsidRPr="00074B75">
        <w:rPr>
          <w:rFonts w:ascii="Times New Roman" w:hAnsi="Times New Roman" w:cs="Times New Roman"/>
        </w:rPr>
        <w:t>Applicants with an unsatisfactory assessment score are prohibited from registering for courses taught in a language other than their native language until adequate preparatory studies are successfully completed. Grace may require language assessment as a condition for admission or continuation and reserves the right to make the final determination in such cases.</w:t>
      </w:r>
    </w:p>
    <w:p w14:paraId="0F38DC5E" w14:textId="77777777" w:rsidR="000E730A" w:rsidRPr="00074B75" w:rsidRDefault="000E730A" w:rsidP="00BE0ACC">
      <w:pPr>
        <w:widowControl w:val="0"/>
        <w:tabs>
          <w:tab w:val="left" w:pos="220"/>
          <w:tab w:val="left" w:pos="720"/>
        </w:tabs>
        <w:autoSpaceDE w:val="0"/>
        <w:autoSpaceDN w:val="0"/>
        <w:adjustRightInd w:val="0"/>
        <w:jc w:val="both"/>
        <w:rPr>
          <w:rFonts w:ascii="Times New Roman" w:hAnsi="Times New Roman" w:cs="Times New Roman"/>
        </w:rPr>
      </w:pPr>
    </w:p>
    <w:p w14:paraId="136AB5C7" w14:textId="6E0BB254" w:rsidR="000E730A" w:rsidRPr="00074B75" w:rsidRDefault="000E730A" w:rsidP="00BE0ACC">
      <w:pPr>
        <w:jc w:val="both"/>
        <w:rPr>
          <w:rFonts w:ascii="Times New Roman" w:hAnsi="Times New Roman" w:cs="Times New Roman"/>
        </w:rPr>
      </w:pPr>
      <w:r w:rsidRPr="00074B75">
        <w:rPr>
          <w:rFonts w:ascii="Times New Roman" w:hAnsi="Times New Roman" w:cs="Times New Roman"/>
        </w:rPr>
        <w:t>Students who fail to show sufficient mastery of English (or other subjects) will be required to do further preparatory work until ready to begin their studies.</w:t>
      </w:r>
    </w:p>
    <w:p w14:paraId="7FCC4C89" w14:textId="77777777" w:rsidR="000E730A" w:rsidRPr="00074B75" w:rsidRDefault="000E730A" w:rsidP="00BE0ACC">
      <w:pPr>
        <w:widowControl w:val="0"/>
        <w:tabs>
          <w:tab w:val="left" w:pos="220"/>
          <w:tab w:val="left" w:pos="720"/>
        </w:tabs>
        <w:autoSpaceDE w:val="0"/>
        <w:autoSpaceDN w:val="0"/>
        <w:adjustRightInd w:val="0"/>
        <w:jc w:val="both"/>
        <w:rPr>
          <w:rFonts w:ascii="Times New Roman" w:hAnsi="Times New Roman" w:cs="Times New Roman"/>
        </w:rPr>
      </w:pPr>
    </w:p>
    <w:p w14:paraId="5BA11B47" w14:textId="51C53661" w:rsidR="000E730A" w:rsidRPr="00074B75" w:rsidRDefault="000E730A"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Applicants are exempt from English language proficiency assessment when any one of the following is true.</w:t>
      </w:r>
    </w:p>
    <w:p w14:paraId="4EA06834" w14:textId="77777777" w:rsidR="000E730A" w:rsidRPr="00074B75" w:rsidRDefault="000E730A" w:rsidP="00BE0ACC">
      <w:pPr>
        <w:widowControl w:val="0"/>
        <w:tabs>
          <w:tab w:val="left" w:pos="220"/>
        </w:tabs>
        <w:autoSpaceDE w:val="0"/>
        <w:autoSpaceDN w:val="0"/>
        <w:adjustRightInd w:val="0"/>
        <w:jc w:val="both"/>
        <w:rPr>
          <w:rFonts w:ascii="Times New Roman" w:hAnsi="Times New Roman" w:cs="Times New Roman"/>
        </w:rPr>
      </w:pPr>
    </w:p>
    <w:p w14:paraId="7ACA84EE" w14:textId="15C3F671" w:rsidR="000E730A" w:rsidRPr="00074B75" w:rsidRDefault="000E730A" w:rsidP="00BE0ACC">
      <w:pPr>
        <w:pStyle w:val="ListParagraph"/>
        <w:widowControl w:val="0"/>
        <w:numPr>
          <w:ilvl w:val="0"/>
          <w:numId w:val="40"/>
        </w:numPr>
        <w:tabs>
          <w:tab w:val="left" w:pos="220"/>
          <w:tab w:val="left" w:pos="720"/>
        </w:tabs>
        <w:autoSpaceDE w:val="0"/>
        <w:autoSpaceDN w:val="0"/>
        <w:adjustRightInd w:val="0"/>
        <w:rPr>
          <w:rFonts w:ascii="Times New Roman" w:hAnsi="Times New Roman" w:cs="Times New Roman"/>
          <w:sz w:val="24"/>
          <w:szCs w:val="24"/>
        </w:rPr>
      </w:pPr>
      <w:r w:rsidRPr="00074B75">
        <w:rPr>
          <w:rFonts w:ascii="Times New Roman" w:hAnsi="Times New Roman" w:cs="Times New Roman"/>
          <w:sz w:val="24"/>
          <w:szCs w:val="24"/>
        </w:rPr>
        <w:t xml:space="preserve">The applicant holds an undergraduate or graduate degree from an American college or university deemed acceptable by Grace. </w:t>
      </w:r>
      <w:r w:rsidRPr="00074B75">
        <w:rPr>
          <w:rFonts w:ascii="Times New Roman" w:eastAsia="MS Mincho" w:hAnsi="Times New Roman" w:cs="Times New Roman"/>
          <w:sz w:val="24"/>
          <w:szCs w:val="24"/>
        </w:rPr>
        <w:t> </w:t>
      </w:r>
    </w:p>
    <w:p w14:paraId="4F621541" w14:textId="512309E5" w:rsidR="000E730A" w:rsidRDefault="000E730A" w:rsidP="00BE0ACC">
      <w:pPr>
        <w:pStyle w:val="ListParagraph"/>
        <w:widowControl w:val="0"/>
        <w:tabs>
          <w:tab w:val="left" w:pos="220"/>
          <w:tab w:val="left" w:pos="720"/>
        </w:tabs>
        <w:autoSpaceDE w:val="0"/>
        <w:autoSpaceDN w:val="0"/>
        <w:adjustRightInd w:val="0"/>
        <w:ind w:left="360"/>
        <w:rPr>
          <w:rFonts w:ascii="Times New Roman" w:hAnsi="Times New Roman" w:cs="Times New Roman"/>
          <w:sz w:val="24"/>
          <w:szCs w:val="24"/>
        </w:rPr>
      </w:pPr>
      <w:r w:rsidRPr="00074B75">
        <w:rPr>
          <w:rFonts w:ascii="Times New Roman" w:hAnsi="Times New Roman" w:cs="Times New Roman"/>
          <w:sz w:val="24"/>
          <w:szCs w:val="24"/>
        </w:rPr>
        <w:t>The applicant enrolls in a non-English degree program only, such as Spanish.</w:t>
      </w:r>
    </w:p>
    <w:p w14:paraId="4E7214B9" w14:textId="77777777" w:rsidR="00BE0ACC" w:rsidRPr="00074B75" w:rsidRDefault="00BE0ACC">
      <w:pPr>
        <w:pStyle w:val="ListParagraph"/>
        <w:widowControl w:val="0"/>
        <w:numPr>
          <w:ilvl w:val="0"/>
          <w:numId w:val="0"/>
        </w:numPr>
        <w:tabs>
          <w:tab w:val="left" w:pos="220"/>
          <w:tab w:val="left" w:pos="720"/>
        </w:tabs>
        <w:autoSpaceDE w:val="0"/>
        <w:autoSpaceDN w:val="0"/>
        <w:adjustRightInd w:val="0"/>
        <w:ind w:left="360"/>
        <w:rPr>
          <w:rFonts w:ascii="Times New Roman" w:hAnsi="Times New Roman" w:cs="Times New Roman"/>
          <w:sz w:val="24"/>
          <w:szCs w:val="24"/>
        </w:rPr>
        <w:pPrChange w:id="76" w:author="Team NJ" w:date="2016-07-19T21:40:00Z">
          <w:pPr>
            <w:pStyle w:val="ListParagraph"/>
            <w:widowControl w:val="0"/>
            <w:tabs>
              <w:tab w:val="left" w:pos="220"/>
              <w:tab w:val="left" w:pos="720"/>
            </w:tabs>
            <w:autoSpaceDE w:val="0"/>
            <w:autoSpaceDN w:val="0"/>
            <w:adjustRightInd w:val="0"/>
            <w:ind w:left="360"/>
          </w:pPr>
        </w:pPrChange>
      </w:pPr>
    </w:p>
    <w:p w14:paraId="32E1BAAC" w14:textId="77777777" w:rsidR="00B07F3A" w:rsidRPr="00064BAB" w:rsidRDefault="00B07F3A" w:rsidP="00BE0ACC">
      <w:pPr>
        <w:pStyle w:val="Heading2"/>
        <w:spacing w:before="0" w:after="0"/>
        <w:rPr>
          <w:rFonts w:ascii="Times New Roman" w:hAnsi="Times New Roman" w:cs="Times New Roman"/>
          <w:color w:val="4F81BD"/>
          <w:sz w:val="28"/>
          <w:szCs w:val="28"/>
        </w:rPr>
      </w:pPr>
      <w:bookmarkStart w:id="77" w:name="_Toc329206691"/>
      <w:r w:rsidRPr="00064BAB">
        <w:rPr>
          <w:rFonts w:ascii="Times New Roman" w:hAnsi="Times New Roman" w:cs="Times New Roman"/>
          <w:color w:val="4F81BD"/>
          <w:sz w:val="28"/>
          <w:szCs w:val="28"/>
        </w:rPr>
        <w:t>Ability to Benefit</w:t>
      </w:r>
      <w:bookmarkEnd w:id="77"/>
    </w:p>
    <w:p w14:paraId="3DD46EC3" w14:textId="2F079591" w:rsidR="000E730A" w:rsidRPr="00074B75" w:rsidRDefault="000E730A"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 xml:space="preserve">Graduate students who do not meet the minimum GPA entrance requirement of 2.0 for the MM, MABS, and </w:t>
      </w:r>
      <w:proofErr w:type="spellStart"/>
      <w:r w:rsidRPr="00074B75">
        <w:rPr>
          <w:rFonts w:ascii="Times New Roman" w:hAnsi="Times New Roman" w:cs="Times New Roman"/>
        </w:rPr>
        <w:t>MDiv</w:t>
      </w:r>
      <w:proofErr w:type="spellEnd"/>
      <w:r w:rsidRPr="00074B75">
        <w:rPr>
          <w:rFonts w:ascii="Times New Roman" w:hAnsi="Times New Roman" w:cs="Times New Roman"/>
        </w:rPr>
        <w:t xml:space="preserve"> programs and students who do not meet the entrance 3.0 </w:t>
      </w:r>
      <w:proofErr w:type="gramStart"/>
      <w:r w:rsidRPr="00074B75">
        <w:rPr>
          <w:rFonts w:ascii="Times New Roman" w:hAnsi="Times New Roman" w:cs="Times New Roman"/>
        </w:rPr>
        <w:t>minimum</w:t>
      </w:r>
      <w:proofErr w:type="gramEnd"/>
      <w:r w:rsidRPr="00074B75">
        <w:rPr>
          <w:rFonts w:ascii="Times New Roman" w:hAnsi="Times New Roman" w:cs="Times New Roman"/>
        </w:rPr>
        <w:t xml:space="preserve"> GPA requirement for the </w:t>
      </w:r>
      <w:proofErr w:type="spellStart"/>
      <w:r w:rsidRPr="00074B75">
        <w:rPr>
          <w:rFonts w:ascii="Times New Roman" w:hAnsi="Times New Roman" w:cs="Times New Roman"/>
        </w:rPr>
        <w:t>ThM</w:t>
      </w:r>
      <w:proofErr w:type="spellEnd"/>
      <w:r w:rsidRPr="00074B75">
        <w:rPr>
          <w:rFonts w:ascii="Times New Roman" w:hAnsi="Times New Roman" w:cs="Times New Roman"/>
        </w:rPr>
        <w:t xml:space="preserve"> program, may enter on Probationary Status (see section above). Grace accepts </w:t>
      </w:r>
      <w:ins w:id="78" w:author="Team NJ" w:date="2016-07-19T21:40:00Z">
        <w:r w:rsidR="006D73F7" w:rsidRPr="00074B75">
          <w:rPr>
            <w:rFonts w:ascii="Times New Roman" w:hAnsi="Times New Roman" w:cs="Times New Roman"/>
          </w:rPr>
          <w:t>into the undergraduate programs, on a limited basis in Probationary Status</w:t>
        </w:r>
        <w:r w:rsidR="006D73F7">
          <w:rPr>
            <w:rFonts w:ascii="Times New Roman" w:hAnsi="Times New Roman" w:cs="Times New Roman"/>
          </w:rPr>
          <w:t>,</w:t>
        </w:r>
        <w:r w:rsidR="006D73F7" w:rsidRPr="00074B75">
          <w:rPr>
            <w:rFonts w:ascii="Times New Roman" w:hAnsi="Times New Roman" w:cs="Times New Roman"/>
          </w:rPr>
          <w:t xml:space="preserve"> </w:t>
        </w:r>
      </w:ins>
      <w:r w:rsidRPr="00074B75">
        <w:rPr>
          <w:rFonts w:ascii="Times New Roman" w:hAnsi="Times New Roman" w:cs="Times New Roman"/>
        </w:rPr>
        <w:t>students</w:t>
      </w:r>
      <w:del w:id="79" w:author="Team NJ" w:date="2016-07-19T21:40:00Z">
        <w:r w:rsidRPr="00074B75" w:rsidDel="006D73F7">
          <w:rPr>
            <w:rFonts w:ascii="Times New Roman" w:hAnsi="Times New Roman" w:cs="Times New Roman"/>
          </w:rPr>
          <w:delText xml:space="preserve"> into the undergraduate programs, on a limited basis in Probationary Status,</w:delText>
        </w:r>
      </w:del>
      <w:r w:rsidRPr="00074B75">
        <w:rPr>
          <w:rFonts w:ascii="Times New Roman" w:hAnsi="Times New Roman" w:cs="Times New Roman"/>
        </w:rPr>
        <w:t xml:space="preserve"> who have not earned a high school diploma or possess a GED. The Registrar’s Office will monitor student’s progress in the student information system (grades and progress) and keep the student’s Academic Advisor (a Faculty member) informed of the status.</w:t>
      </w:r>
    </w:p>
    <w:p w14:paraId="19AA09CE" w14:textId="77777777" w:rsidR="000E730A" w:rsidRPr="00074B75" w:rsidRDefault="000E730A" w:rsidP="00BE0ACC">
      <w:pPr>
        <w:widowControl w:val="0"/>
        <w:autoSpaceDE w:val="0"/>
        <w:autoSpaceDN w:val="0"/>
        <w:adjustRightInd w:val="0"/>
        <w:jc w:val="both"/>
        <w:rPr>
          <w:rFonts w:ascii="Times New Roman" w:hAnsi="Times New Roman" w:cs="Times New Roman"/>
        </w:rPr>
      </w:pPr>
    </w:p>
    <w:p w14:paraId="2E2A0A0B" w14:textId="28626D1B" w:rsidR="000E730A" w:rsidRPr="00074B75" w:rsidRDefault="000E730A"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Through the Mentoring Program, run by Student Services, assistance is available or students in various areas of academics, ministry and life matters.</w:t>
      </w:r>
      <w:del w:id="80" w:author="Team NJ" w:date="2016-07-19T21:40:00Z">
        <w:r w:rsidRPr="00074B75" w:rsidDel="006D73F7">
          <w:rPr>
            <w:rFonts w:ascii="Times New Roman" w:hAnsi="Times New Roman" w:cs="Times New Roman"/>
          </w:rPr>
          <w:delText xml:space="preserve"> </w:delText>
        </w:r>
      </w:del>
      <w:r w:rsidRPr="00074B75">
        <w:rPr>
          <w:rFonts w:ascii="Times New Roman" w:hAnsi="Times New Roman" w:cs="Times New Roman"/>
        </w:rPr>
        <w:t xml:space="preserve"> The aim of the Seminary is to provide learning helps in order to develop a wide range of life skills that will prove beneficial to the student’s personal and professional purposes and goals.</w:t>
      </w:r>
      <w:del w:id="81" w:author="Team NJ" w:date="2016-07-19T21:40:00Z">
        <w:r w:rsidRPr="00074B75" w:rsidDel="006D73F7">
          <w:rPr>
            <w:rFonts w:ascii="Times New Roman" w:hAnsi="Times New Roman" w:cs="Times New Roman"/>
          </w:rPr>
          <w:delText xml:space="preserve"> </w:delText>
        </w:r>
      </w:del>
      <w:r w:rsidRPr="00074B75">
        <w:rPr>
          <w:rFonts w:ascii="Times New Roman" w:hAnsi="Times New Roman" w:cs="Times New Roman"/>
        </w:rPr>
        <w:t xml:space="preserve"> All graduate students are required to take RS-503 Research, Writing &amp; Technology early in their program to help them establish good writing habits using the </w:t>
      </w:r>
      <w:proofErr w:type="spellStart"/>
      <w:r w:rsidRPr="00074B75">
        <w:rPr>
          <w:rFonts w:ascii="Times New Roman" w:hAnsi="Times New Roman" w:cs="Times New Roman"/>
        </w:rPr>
        <w:t>Turabian</w:t>
      </w:r>
      <w:proofErr w:type="spellEnd"/>
      <w:r w:rsidRPr="00074B75">
        <w:rPr>
          <w:rFonts w:ascii="Times New Roman" w:hAnsi="Times New Roman" w:cs="Times New Roman"/>
        </w:rPr>
        <w:t xml:space="preserve"> writing style, valuable research skills, and efficient use of the Logos Bible Software.</w:t>
      </w:r>
      <w:del w:id="82" w:author="Team NJ" w:date="2016-07-19T21:40:00Z">
        <w:r w:rsidRPr="00074B75" w:rsidDel="006D73F7">
          <w:rPr>
            <w:rFonts w:ascii="Times New Roman" w:hAnsi="Times New Roman" w:cs="Times New Roman"/>
          </w:rPr>
          <w:delText xml:space="preserve"> </w:delText>
        </w:r>
      </w:del>
      <w:r w:rsidRPr="00074B75">
        <w:rPr>
          <w:rFonts w:ascii="Times New Roman" w:hAnsi="Times New Roman" w:cs="Times New Roman"/>
        </w:rPr>
        <w:t xml:space="preserve"> By taking this course early in the degree plan, faculty can identify students who may need extra assistance and refer them to Student Services.</w:t>
      </w:r>
    </w:p>
    <w:p w14:paraId="1DD0054A" w14:textId="77777777" w:rsidR="000E730A" w:rsidRPr="00074B75" w:rsidRDefault="000E730A" w:rsidP="00BE0ACC">
      <w:pPr>
        <w:widowControl w:val="0"/>
        <w:autoSpaceDE w:val="0"/>
        <w:autoSpaceDN w:val="0"/>
        <w:adjustRightInd w:val="0"/>
        <w:jc w:val="both"/>
        <w:rPr>
          <w:rFonts w:ascii="Times New Roman" w:hAnsi="Times New Roman" w:cs="Times New Roman"/>
        </w:rPr>
      </w:pPr>
    </w:p>
    <w:p w14:paraId="5067B1B0" w14:textId="63006432" w:rsidR="000E730A" w:rsidRPr="00074B75" w:rsidRDefault="000E730A" w:rsidP="00BE0ACC">
      <w:pPr>
        <w:jc w:val="both"/>
        <w:rPr>
          <w:rFonts w:ascii="Times New Roman" w:hAnsi="Times New Roman" w:cs="Times New Roman"/>
        </w:rPr>
      </w:pPr>
      <w:r w:rsidRPr="00074B75">
        <w:rPr>
          <w:rFonts w:ascii="Times New Roman" w:hAnsi="Times New Roman" w:cs="Times New Roman"/>
        </w:rPr>
        <w:t>Undergraduate students are required to complete RS-210 Research Writing and Technology, which teaches valuable wring and research skills along with starting skills in using technology in Bible study.</w:t>
      </w:r>
    </w:p>
    <w:p w14:paraId="3518838E" w14:textId="77777777" w:rsidR="000E730A" w:rsidRPr="00074B75" w:rsidRDefault="000E730A" w:rsidP="00BE0ACC">
      <w:pPr>
        <w:jc w:val="both"/>
        <w:rPr>
          <w:rFonts w:ascii="Times New Roman" w:hAnsi="Times New Roman" w:cs="Times New Roman"/>
        </w:rPr>
      </w:pPr>
    </w:p>
    <w:p w14:paraId="044DF59E" w14:textId="087BB788" w:rsidR="000E730A" w:rsidRPr="00074B75" w:rsidRDefault="000E730A" w:rsidP="00BE0ACC">
      <w:pPr>
        <w:jc w:val="both"/>
        <w:rPr>
          <w:rFonts w:ascii="Times New Roman" w:hAnsi="Times New Roman" w:cs="Times New Roman"/>
        </w:rPr>
      </w:pPr>
      <w:r w:rsidRPr="00074B75">
        <w:rPr>
          <w:rFonts w:ascii="Times New Roman" w:hAnsi="Times New Roman" w:cs="Times New Roman"/>
        </w:rPr>
        <w:lastRenderedPageBreak/>
        <w:t>Writing tutors are available for all students through the Writing Center.</w:t>
      </w:r>
    </w:p>
    <w:p w14:paraId="51019CF0" w14:textId="77777777" w:rsidR="006D73F7" w:rsidRDefault="006D73F7" w:rsidP="00BE0ACC">
      <w:pPr>
        <w:pStyle w:val="Heading2"/>
        <w:spacing w:before="0" w:after="0"/>
        <w:rPr>
          <w:ins w:id="83" w:author="Team NJ" w:date="2016-07-19T21:41:00Z"/>
          <w:rFonts w:ascii="Times New Roman" w:hAnsi="Times New Roman" w:cs="Times New Roman"/>
          <w:color w:val="4F81BD"/>
          <w:sz w:val="28"/>
          <w:szCs w:val="28"/>
        </w:rPr>
      </w:pPr>
      <w:bookmarkStart w:id="84" w:name="_Toc444259069"/>
      <w:bookmarkStart w:id="85" w:name="_Toc329206692"/>
    </w:p>
    <w:p w14:paraId="6B80DEDF" w14:textId="77777777" w:rsidR="000E730A" w:rsidRPr="00064BAB" w:rsidRDefault="000E730A" w:rsidP="00BE0ACC">
      <w:pPr>
        <w:pStyle w:val="Heading2"/>
        <w:spacing w:before="0" w:after="0"/>
        <w:rPr>
          <w:rFonts w:ascii="Times New Roman" w:hAnsi="Times New Roman" w:cs="Times New Roman"/>
          <w:color w:val="4F81BD"/>
          <w:sz w:val="28"/>
          <w:szCs w:val="28"/>
        </w:rPr>
      </w:pPr>
      <w:r w:rsidRPr="00064BAB">
        <w:rPr>
          <w:rFonts w:ascii="Times New Roman" w:hAnsi="Times New Roman" w:cs="Times New Roman"/>
          <w:color w:val="4F81BD"/>
          <w:sz w:val="28"/>
          <w:szCs w:val="28"/>
        </w:rPr>
        <w:t>Exceptions to General Admissions Requirements</w:t>
      </w:r>
      <w:bookmarkEnd w:id="84"/>
      <w:bookmarkEnd w:id="85"/>
    </w:p>
    <w:p w14:paraId="49F2EEE6" w14:textId="2110C5A1" w:rsidR="000E730A" w:rsidRPr="00074B75" w:rsidRDefault="000E730A" w:rsidP="00BE0ACC">
      <w:pPr>
        <w:jc w:val="both"/>
        <w:rPr>
          <w:rFonts w:ascii="Times New Roman" w:hAnsi="Times New Roman" w:cs="Times New Roman"/>
        </w:rPr>
      </w:pPr>
      <w:r w:rsidRPr="00074B75">
        <w:rPr>
          <w:rFonts w:ascii="Times New Roman" w:hAnsi="Times New Roman" w:cs="Times New Roman"/>
        </w:rPr>
        <w:t>Applicants for the degree programs may apply for an exception to the General Admissions Requirements by submitting a detailed explanation on an Admissions and Exception Petition form to the Admissions Office for Approval from the Admissions and Exception Committee.  Details contain</w:t>
      </w:r>
      <w:del w:id="86" w:author="Team NJ" w:date="2016-07-19T21:41:00Z">
        <w:r w:rsidRPr="00074B75" w:rsidDel="006D73F7">
          <w:rPr>
            <w:rFonts w:ascii="Times New Roman" w:hAnsi="Times New Roman" w:cs="Times New Roman"/>
          </w:rPr>
          <w:delText>ing</w:delText>
        </w:r>
      </w:del>
      <w:r w:rsidRPr="00074B75">
        <w:rPr>
          <w:rFonts w:ascii="Times New Roman" w:hAnsi="Times New Roman" w:cs="Times New Roman"/>
        </w:rPr>
        <w:t>:</w:t>
      </w:r>
    </w:p>
    <w:p w14:paraId="07C3B7F6" w14:textId="1B7A87CF" w:rsidR="000E730A" w:rsidRPr="00074B75" w:rsidRDefault="000E730A" w:rsidP="00BE0ACC">
      <w:pPr>
        <w:ind w:left="270"/>
        <w:jc w:val="both"/>
        <w:rPr>
          <w:rFonts w:ascii="Times New Roman" w:hAnsi="Times New Roman" w:cs="Times New Roman"/>
        </w:rPr>
      </w:pPr>
      <w:r w:rsidRPr="00074B75">
        <w:rPr>
          <w:rFonts w:ascii="Times New Roman" w:hAnsi="Times New Roman" w:cs="Times New Roman"/>
        </w:rPr>
        <w:t>1. What exception is requested, and</w:t>
      </w:r>
    </w:p>
    <w:p w14:paraId="7A751A00" w14:textId="77777777" w:rsidR="000E730A" w:rsidRDefault="000E730A" w:rsidP="00BE0ACC">
      <w:pPr>
        <w:ind w:left="270"/>
        <w:jc w:val="both"/>
        <w:rPr>
          <w:rFonts w:ascii="Times New Roman" w:hAnsi="Times New Roman" w:cs="Times New Roman"/>
        </w:rPr>
      </w:pPr>
      <w:r w:rsidRPr="00074B75">
        <w:rPr>
          <w:rFonts w:ascii="Times New Roman" w:hAnsi="Times New Roman" w:cs="Times New Roman"/>
        </w:rPr>
        <w:t>2. Why should Grace grant the request?</w:t>
      </w:r>
    </w:p>
    <w:p w14:paraId="0991D866" w14:textId="77777777" w:rsidR="00BE0ACC" w:rsidRPr="00074B75" w:rsidRDefault="00BE0ACC" w:rsidP="00BE0ACC">
      <w:pPr>
        <w:ind w:left="270"/>
        <w:jc w:val="both"/>
        <w:rPr>
          <w:rFonts w:ascii="Times New Roman" w:hAnsi="Times New Roman" w:cs="Times New Roman"/>
        </w:rPr>
      </w:pPr>
    </w:p>
    <w:p w14:paraId="797376B2" w14:textId="77777777" w:rsidR="000E730A" w:rsidRPr="00064BAB" w:rsidRDefault="000E730A" w:rsidP="00BE0ACC">
      <w:pPr>
        <w:pStyle w:val="Heading2"/>
        <w:spacing w:before="0" w:after="0"/>
        <w:rPr>
          <w:rFonts w:ascii="Times New Roman" w:hAnsi="Times New Roman" w:cs="Times New Roman"/>
          <w:color w:val="4F81BD"/>
          <w:sz w:val="28"/>
          <w:szCs w:val="28"/>
        </w:rPr>
      </w:pPr>
      <w:bookmarkStart w:id="87" w:name="_Toc444259070"/>
      <w:bookmarkStart w:id="88" w:name="_Toc329206693"/>
      <w:r w:rsidRPr="00064BAB">
        <w:rPr>
          <w:rFonts w:ascii="Times New Roman" w:hAnsi="Times New Roman" w:cs="Times New Roman"/>
          <w:color w:val="4F81BD"/>
          <w:sz w:val="28"/>
          <w:szCs w:val="28"/>
        </w:rPr>
        <w:t>Student Orientation</w:t>
      </w:r>
      <w:bookmarkEnd w:id="87"/>
      <w:bookmarkEnd w:id="88"/>
    </w:p>
    <w:p w14:paraId="5D9D7EE0" w14:textId="46B8CD44" w:rsidR="000E730A" w:rsidRPr="00074B75" w:rsidRDefault="000E730A"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All incoming students are required to participate in Student Orientation at least once</w:t>
      </w:r>
      <w:del w:id="89" w:author="Team NJ" w:date="2016-07-19T21:41:00Z">
        <w:r w:rsidRPr="00074B75" w:rsidDel="00ED6A72">
          <w:rPr>
            <w:rFonts w:ascii="Times New Roman" w:hAnsi="Times New Roman" w:cs="Times New Roman"/>
          </w:rPr>
          <w:delText>,</w:delText>
        </w:r>
      </w:del>
      <w:r w:rsidRPr="00074B75">
        <w:rPr>
          <w:rFonts w:ascii="Times New Roman" w:hAnsi="Times New Roman" w:cs="Times New Roman"/>
        </w:rPr>
        <w:t xml:space="preserve"> and are encouraged to attend as many times as possible in order to remain informed regarding important matters. These events will cover major student issues from the Student Handbook as well as the Academic Catalog (e.g. student life and conduct, staff and faculty, academics, financials and records, library services, and others).</w:t>
      </w:r>
    </w:p>
    <w:p w14:paraId="7E194D15" w14:textId="77777777" w:rsidR="000E730A" w:rsidRPr="00074B75" w:rsidRDefault="000E730A" w:rsidP="00BE0ACC">
      <w:pPr>
        <w:widowControl w:val="0"/>
        <w:autoSpaceDE w:val="0"/>
        <w:autoSpaceDN w:val="0"/>
        <w:adjustRightInd w:val="0"/>
        <w:jc w:val="both"/>
        <w:rPr>
          <w:rFonts w:ascii="Times New Roman" w:hAnsi="Times New Roman" w:cs="Times New Roman"/>
        </w:rPr>
      </w:pPr>
    </w:p>
    <w:p w14:paraId="7A4CAB88" w14:textId="74FF4F82" w:rsidR="000E730A" w:rsidRDefault="000E730A"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 xml:space="preserve">Recorded archives of the sessions are avail-able to students who are unable to attend or those who desire to review its contents. Additional tutorials related to systems and operations are available to help students understand the information systems utilized by the Seminary. </w:t>
      </w:r>
    </w:p>
    <w:p w14:paraId="3B2776B4" w14:textId="77777777" w:rsidR="00BE0ACC" w:rsidRPr="00074B75" w:rsidRDefault="00BE0ACC" w:rsidP="00BE0ACC">
      <w:pPr>
        <w:widowControl w:val="0"/>
        <w:autoSpaceDE w:val="0"/>
        <w:autoSpaceDN w:val="0"/>
        <w:adjustRightInd w:val="0"/>
        <w:jc w:val="both"/>
        <w:rPr>
          <w:rFonts w:ascii="Times New Roman" w:hAnsi="Times New Roman" w:cs="Times New Roman"/>
        </w:rPr>
      </w:pPr>
    </w:p>
    <w:p w14:paraId="6A5D74D8" w14:textId="77777777" w:rsidR="000E730A" w:rsidRPr="00064BAB" w:rsidRDefault="000E730A" w:rsidP="00BE0ACC">
      <w:pPr>
        <w:pStyle w:val="Heading2"/>
        <w:spacing w:before="0" w:after="0"/>
        <w:rPr>
          <w:rFonts w:ascii="Times New Roman" w:hAnsi="Times New Roman" w:cs="Times New Roman"/>
          <w:color w:val="4F81BD"/>
          <w:sz w:val="28"/>
          <w:szCs w:val="28"/>
        </w:rPr>
      </w:pPr>
      <w:bookmarkStart w:id="90" w:name="_Toc444259071"/>
      <w:bookmarkStart w:id="91" w:name="_Toc329206694"/>
      <w:r w:rsidRPr="00064BAB">
        <w:rPr>
          <w:rFonts w:ascii="Times New Roman" w:hAnsi="Times New Roman" w:cs="Times New Roman"/>
          <w:color w:val="4F81BD"/>
          <w:sz w:val="28"/>
          <w:szCs w:val="28"/>
        </w:rPr>
        <w:t>Transfer of Credit</w:t>
      </w:r>
      <w:bookmarkEnd w:id="90"/>
      <w:bookmarkEnd w:id="91"/>
    </w:p>
    <w:p w14:paraId="406C8244" w14:textId="5E632A47" w:rsidR="000E730A" w:rsidRPr="00074B75" w:rsidRDefault="000E730A"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Grace School of Theology makes all attempts to be just, equitable, and apply the guidelines for transfer equally.</w:t>
      </w:r>
      <w:del w:id="92" w:author="Team NJ" w:date="2016-07-19T21:41:00Z">
        <w:r w:rsidRPr="00074B75" w:rsidDel="00ED6A72">
          <w:rPr>
            <w:rFonts w:ascii="Times New Roman" w:hAnsi="Times New Roman" w:cs="Times New Roman"/>
          </w:rPr>
          <w:delText xml:space="preserve"> </w:delText>
        </w:r>
      </w:del>
      <w:r w:rsidRPr="00074B75">
        <w:rPr>
          <w:rFonts w:ascii="Times New Roman" w:hAnsi="Times New Roman" w:cs="Times New Roman"/>
        </w:rPr>
        <w:t xml:space="preserve"> The school generally accepts transfer credit from institutions of higher education that have accredited or pre-accredited status through an accrediting agency that is approved by the U.S. Department of Education, or its equivalent, such as qualified foreign institutions of higher education. The accredited status of the institution is important when considering the transfer of credit, but it is not the sole determining factor.</w:t>
      </w:r>
      <w:del w:id="93" w:author="Team NJ" w:date="2016-07-19T21:41:00Z">
        <w:r w:rsidRPr="00074B75" w:rsidDel="00ED6A72">
          <w:rPr>
            <w:rFonts w:ascii="Times New Roman" w:hAnsi="Times New Roman" w:cs="Times New Roman"/>
          </w:rPr>
          <w:delText xml:space="preserve"> </w:delText>
        </w:r>
      </w:del>
      <w:r w:rsidRPr="00074B75">
        <w:rPr>
          <w:rFonts w:ascii="Times New Roman" w:hAnsi="Times New Roman" w:cs="Times New Roman"/>
        </w:rPr>
        <w:t xml:space="preserve"> Transfer from unaccredited institutions is typically very difficult unless Grace has already verified comparability.</w:t>
      </w:r>
      <w:del w:id="94" w:author="Team NJ" w:date="2016-07-19T21:41:00Z">
        <w:r w:rsidRPr="00074B75" w:rsidDel="00ED6A72">
          <w:rPr>
            <w:rFonts w:ascii="Times New Roman" w:hAnsi="Times New Roman" w:cs="Times New Roman"/>
          </w:rPr>
          <w:delText xml:space="preserve"> </w:delText>
        </w:r>
      </w:del>
      <w:r w:rsidRPr="00074B75">
        <w:rPr>
          <w:rFonts w:ascii="Times New Roman" w:hAnsi="Times New Roman" w:cs="Times New Roman"/>
        </w:rPr>
        <w:t xml:space="preserve"> The Office of Student Services has a list of such schools that have been verified. Students should be aware that there are limits to the number of transfer credits.</w:t>
      </w:r>
      <w:del w:id="95" w:author="Team NJ" w:date="2016-07-19T21:41:00Z">
        <w:r w:rsidRPr="00074B75" w:rsidDel="00ED6A72">
          <w:rPr>
            <w:rFonts w:ascii="Times New Roman" w:hAnsi="Times New Roman" w:cs="Times New Roman"/>
          </w:rPr>
          <w:delText xml:space="preserve"> </w:delText>
        </w:r>
      </w:del>
      <w:r w:rsidRPr="00074B75">
        <w:rPr>
          <w:rFonts w:ascii="Times New Roman" w:hAnsi="Times New Roman" w:cs="Times New Roman"/>
        </w:rPr>
        <w:t xml:space="preserve"> In general, up to 50% of any given graduate program and 75% of any undergraduate program can be transferrable. For the maximum allowable transfer credit for each program, please refer to the appropriate academic program description. Work and/or ministry experience cannot count toward credit.</w:t>
      </w:r>
    </w:p>
    <w:p w14:paraId="1DCE4299" w14:textId="77777777" w:rsidR="000E730A" w:rsidRPr="00074B75" w:rsidRDefault="000E730A" w:rsidP="00BE0ACC">
      <w:pPr>
        <w:widowControl w:val="0"/>
        <w:autoSpaceDE w:val="0"/>
        <w:autoSpaceDN w:val="0"/>
        <w:adjustRightInd w:val="0"/>
        <w:jc w:val="both"/>
        <w:rPr>
          <w:rFonts w:ascii="Times New Roman" w:hAnsi="Times New Roman" w:cs="Times New Roman"/>
        </w:rPr>
      </w:pPr>
    </w:p>
    <w:p w14:paraId="0CDD9D89" w14:textId="77777777" w:rsidR="000E730A" w:rsidRPr="00074B75" w:rsidRDefault="000E730A"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Students are responsible for ensuring that official transcripts of their credit are sent directly from the institution to the Registrar.</w:t>
      </w:r>
      <w:del w:id="96" w:author="Team NJ" w:date="2016-07-19T21:41:00Z">
        <w:r w:rsidRPr="00074B75" w:rsidDel="00ED6A72">
          <w:rPr>
            <w:rFonts w:ascii="Times New Roman" w:hAnsi="Times New Roman" w:cs="Times New Roman"/>
          </w:rPr>
          <w:delText xml:space="preserve"> </w:delText>
        </w:r>
      </w:del>
      <w:r w:rsidRPr="00074B75">
        <w:rPr>
          <w:rFonts w:ascii="Times New Roman" w:hAnsi="Times New Roman" w:cs="Times New Roman"/>
        </w:rPr>
        <w:t xml:space="preserve"> Unofficial transcripts will not be officially evaluated.</w:t>
      </w:r>
      <w:del w:id="97" w:author="Team NJ" w:date="2016-07-19T21:41:00Z">
        <w:r w:rsidRPr="00074B75" w:rsidDel="00ED6A72">
          <w:rPr>
            <w:rFonts w:ascii="Times New Roman" w:hAnsi="Times New Roman" w:cs="Times New Roman"/>
          </w:rPr>
          <w:delText xml:space="preserve"> </w:delText>
        </w:r>
      </w:del>
      <w:r w:rsidRPr="00074B75">
        <w:rPr>
          <w:rFonts w:ascii="Times New Roman" w:hAnsi="Times New Roman" w:cs="Times New Roman"/>
        </w:rPr>
        <w:t xml:space="preserve"> Students should be aware that reasons for the refusal of transfer credit are course-to-course incompatibility, the institution’s accredited status, course description and requirements, final grade, etc.</w:t>
      </w:r>
      <w:del w:id="98" w:author="Team NJ" w:date="2016-07-19T21:41:00Z">
        <w:r w:rsidRPr="00074B75" w:rsidDel="00ED6A72">
          <w:rPr>
            <w:rFonts w:ascii="Times New Roman" w:hAnsi="Times New Roman" w:cs="Times New Roman"/>
          </w:rPr>
          <w:delText xml:space="preserve"> </w:delText>
        </w:r>
      </w:del>
      <w:r w:rsidRPr="00074B75">
        <w:rPr>
          <w:rFonts w:ascii="Times New Roman" w:hAnsi="Times New Roman" w:cs="Times New Roman"/>
        </w:rPr>
        <w:t xml:space="preserve"> No credit will be awarded until official transcripts have been received and evaluated.</w:t>
      </w:r>
    </w:p>
    <w:p w14:paraId="2CF13BDB" w14:textId="77777777" w:rsidR="000E730A" w:rsidRPr="00074B75" w:rsidRDefault="000E730A" w:rsidP="00BE0ACC">
      <w:pPr>
        <w:widowControl w:val="0"/>
        <w:autoSpaceDE w:val="0"/>
        <w:autoSpaceDN w:val="0"/>
        <w:adjustRightInd w:val="0"/>
        <w:jc w:val="both"/>
        <w:rPr>
          <w:rFonts w:ascii="Times New Roman" w:hAnsi="Times New Roman" w:cs="Times New Roman"/>
        </w:rPr>
      </w:pPr>
    </w:p>
    <w:p w14:paraId="3D92050B" w14:textId="77777777" w:rsidR="000E730A" w:rsidRPr="00074B75" w:rsidRDefault="000E730A"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Transfer of credit will be determined based on an evaluation of the course description and/or course syllabus and its comparability and equivalency with coursework and/or the purpose of the program at Grace.</w:t>
      </w:r>
      <w:del w:id="99" w:author="Team NJ" w:date="2016-07-19T21:41:00Z">
        <w:r w:rsidRPr="00074B75" w:rsidDel="00ED6A72">
          <w:rPr>
            <w:rFonts w:ascii="Times New Roman" w:hAnsi="Times New Roman" w:cs="Times New Roman"/>
          </w:rPr>
          <w:delText xml:space="preserve"> </w:delText>
        </w:r>
      </w:del>
      <w:r w:rsidRPr="00074B75">
        <w:rPr>
          <w:rFonts w:ascii="Times New Roman" w:hAnsi="Times New Roman" w:cs="Times New Roman"/>
        </w:rPr>
        <w:t xml:space="preserve"> Coursework must be validated through an official transcript and must be for work of “C” grade (2.0 on a 4.0 scale) or higher for graduate (MM, MABS, and </w:t>
      </w:r>
      <w:proofErr w:type="spellStart"/>
      <w:r w:rsidRPr="00074B75">
        <w:rPr>
          <w:rFonts w:ascii="Times New Roman" w:hAnsi="Times New Roman" w:cs="Times New Roman"/>
        </w:rPr>
        <w:t>MDiv</w:t>
      </w:r>
      <w:proofErr w:type="spellEnd"/>
      <w:r w:rsidRPr="00074B75">
        <w:rPr>
          <w:rFonts w:ascii="Times New Roman" w:hAnsi="Times New Roman" w:cs="Times New Roman"/>
        </w:rPr>
        <w:t xml:space="preserve">) and undergraduate credit and a “B” grade (3.0 on a 4.0 scale) or higher for </w:t>
      </w:r>
      <w:proofErr w:type="spellStart"/>
      <w:r w:rsidRPr="00074B75">
        <w:rPr>
          <w:rFonts w:ascii="Times New Roman" w:hAnsi="Times New Roman" w:cs="Times New Roman"/>
        </w:rPr>
        <w:t>ThM</w:t>
      </w:r>
      <w:proofErr w:type="spellEnd"/>
      <w:r w:rsidRPr="00074B75">
        <w:rPr>
          <w:rFonts w:ascii="Times New Roman" w:hAnsi="Times New Roman" w:cs="Times New Roman"/>
        </w:rPr>
        <w:t xml:space="preserve"> credit.</w:t>
      </w:r>
    </w:p>
    <w:p w14:paraId="25D85196" w14:textId="77777777" w:rsidR="000E730A" w:rsidRPr="00074B75" w:rsidRDefault="000E730A" w:rsidP="00BE0ACC">
      <w:pPr>
        <w:widowControl w:val="0"/>
        <w:autoSpaceDE w:val="0"/>
        <w:autoSpaceDN w:val="0"/>
        <w:adjustRightInd w:val="0"/>
        <w:jc w:val="both"/>
        <w:rPr>
          <w:rFonts w:ascii="Times New Roman" w:hAnsi="Times New Roman" w:cs="Times New Roman"/>
        </w:rPr>
      </w:pPr>
    </w:p>
    <w:p w14:paraId="667FB0F8" w14:textId="02E01ED9" w:rsidR="000E730A" w:rsidRDefault="000E730A" w:rsidP="00BE0ACC">
      <w:pPr>
        <w:jc w:val="both"/>
        <w:rPr>
          <w:rFonts w:ascii="Times New Roman" w:hAnsi="Times New Roman" w:cs="Times New Roman"/>
        </w:rPr>
      </w:pPr>
      <w:r w:rsidRPr="00074B75">
        <w:rPr>
          <w:rFonts w:ascii="Times New Roman" w:hAnsi="Times New Roman" w:cs="Times New Roman"/>
        </w:rPr>
        <w:t>Exceptions to these guidelines may be granted. Questions regarding the transfer of credit should be addressed to the Academic Affairs Office.</w:t>
      </w:r>
      <w:del w:id="100" w:author="Team NJ" w:date="2016-07-19T21:42:00Z">
        <w:r w:rsidRPr="00074B75" w:rsidDel="00ED6A72">
          <w:rPr>
            <w:rFonts w:ascii="Times New Roman" w:hAnsi="Times New Roman" w:cs="Times New Roman"/>
          </w:rPr>
          <w:delText xml:space="preserve"> </w:delText>
        </w:r>
      </w:del>
      <w:r w:rsidRPr="00074B75">
        <w:rPr>
          <w:rFonts w:ascii="Times New Roman" w:hAnsi="Times New Roman" w:cs="Times New Roman"/>
        </w:rPr>
        <w:t xml:space="preserve"> Students may appeal the evaluation of transfer of credit. Please see</w:t>
      </w:r>
      <w:r w:rsidR="0034578F" w:rsidRPr="00074B75">
        <w:rPr>
          <w:rFonts w:ascii="Times New Roman" w:hAnsi="Times New Roman" w:cs="Times New Roman"/>
        </w:rPr>
        <w:t xml:space="preserve"> </w:t>
      </w:r>
      <w:r w:rsidRPr="00074B75">
        <w:rPr>
          <w:rFonts w:ascii="Times New Roman" w:hAnsi="Times New Roman" w:cs="Times New Roman"/>
        </w:rPr>
        <w:t>the section in this Catalog entitled Academic Appeals Process.</w:t>
      </w:r>
    </w:p>
    <w:p w14:paraId="7401B353" w14:textId="77777777" w:rsidR="00BE0ACC" w:rsidRPr="00074B75" w:rsidRDefault="00BE0ACC" w:rsidP="00BE0ACC">
      <w:pPr>
        <w:jc w:val="both"/>
        <w:rPr>
          <w:rFonts w:ascii="Times New Roman" w:hAnsi="Times New Roman" w:cs="Times New Roman"/>
        </w:rPr>
      </w:pPr>
    </w:p>
    <w:p w14:paraId="4BB4FA14" w14:textId="77777777" w:rsidR="000E730A" w:rsidRPr="00A9635F" w:rsidRDefault="000E730A" w:rsidP="00BE0ACC">
      <w:pPr>
        <w:pStyle w:val="Heading2"/>
        <w:spacing w:before="0" w:after="0"/>
        <w:rPr>
          <w:rFonts w:ascii="Times New Roman" w:hAnsi="Times New Roman" w:cs="Times New Roman"/>
          <w:color w:val="4F81BD"/>
          <w:sz w:val="28"/>
          <w:szCs w:val="28"/>
        </w:rPr>
      </w:pPr>
      <w:bookmarkStart w:id="101" w:name="_Toc444259072"/>
      <w:bookmarkStart w:id="102" w:name="_Toc329206695"/>
      <w:r w:rsidRPr="00A9635F">
        <w:rPr>
          <w:rFonts w:ascii="Times New Roman" w:hAnsi="Times New Roman" w:cs="Times New Roman"/>
          <w:color w:val="4F81BD"/>
          <w:sz w:val="28"/>
          <w:szCs w:val="28"/>
        </w:rPr>
        <w:lastRenderedPageBreak/>
        <w:t>Diploma and Transcript Verification</w:t>
      </w:r>
      <w:bookmarkEnd w:id="101"/>
      <w:bookmarkEnd w:id="102"/>
    </w:p>
    <w:p w14:paraId="78EA9EE3" w14:textId="472DAA6F" w:rsidR="000E730A" w:rsidRPr="00074B75" w:rsidRDefault="000E730A" w:rsidP="00BE0ACC">
      <w:pPr>
        <w:jc w:val="both"/>
        <w:rPr>
          <w:rFonts w:ascii="Times New Roman" w:hAnsi="Times New Roman" w:cs="Times New Roman"/>
        </w:rPr>
      </w:pPr>
      <w:r w:rsidRPr="00074B75">
        <w:rPr>
          <w:rFonts w:ascii="Times New Roman" w:hAnsi="Times New Roman" w:cs="Times New Roman"/>
        </w:rPr>
        <w:t>As a direct response to the increase in the number of online high school and college diploma issuing companies (</w:t>
      </w:r>
      <w:ins w:id="103" w:author="Team NJ" w:date="2016-07-19T21:42:00Z">
        <w:r w:rsidR="00ED6A72">
          <w:rPr>
            <w:rFonts w:ascii="Times New Roman" w:hAnsi="Times New Roman" w:cs="Times New Roman"/>
          </w:rPr>
          <w:t>d</w:t>
        </w:r>
      </w:ins>
      <w:del w:id="104" w:author="Team NJ" w:date="2016-07-19T21:42:00Z">
        <w:r w:rsidRPr="00074B75" w:rsidDel="00ED6A72">
          <w:rPr>
            <w:rFonts w:ascii="Times New Roman" w:hAnsi="Times New Roman" w:cs="Times New Roman"/>
          </w:rPr>
          <w:delText>D</w:delText>
        </w:r>
      </w:del>
      <w:r w:rsidRPr="00074B75">
        <w:rPr>
          <w:rFonts w:ascii="Times New Roman" w:hAnsi="Times New Roman" w:cs="Times New Roman"/>
        </w:rPr>
        <w:t xml:space="preserve">iploma </w:t>
      </w:r>
      <w:ins w:id="105" w:author="Team NJ" w:date="2016-07-19T21:42:00Z">
        <w:r w:rsidR="00ED6A72">
          <w:rPr>
            <w:rFonts w:ascii="Times New Roman" w:hAnsi="Times New Roman" w:cs="Times New Roman"/>
          </w:rPr>
          <w:t>m</w:t>
        </w:r>
      </w:ins>
      <w:del w:id="106" w:author="Team NJ" w:date="2016-07-19T21:42:00Z">
        <w:r w:rsidRPr="00074B75" w:rsidDel="00ED6A72">
          <w:rPr>
            <w:rFonts w:ascii="Times New Roman" w:hAnsi="Times New Roman" w:cs="Times New Roman"/>
          </w:rPr>
          <w:delText>M</w:delText>
        </w:r>
      </w:del>
      <w:r w:rsidRPr="00074B75">
        <w:rPr>
          <w:rFonts w:ascii="Times New Roman" w:hAnsi="Times New Roman" w:cs="Times New Roman"/>
        </w:rPr>
        <w:t>ills), the federal government has suggested that each Title IV issuing educational institution develop a standard policy to better identify valid high school and secondary education transcripts. While we are fully aware that a traditional high school degree may not be obtainable for all, we strongly suggest completing a state issued GED as an alternative if the traditional high school completion option is not realistic.</w:t>
      </w:r>
    </w:p>
    <w:p w14:paraId="5BDE718F" w14:textId="77777777" w:rsidR="000E730A" w:rsidRPr="00074B75" w:rsidRDefault="000E730A" w:rsidP="00BE0ACC">
      <w:pPr>
        <w:jc w:val="both"/>
        <w:rPr>
          <w:rFonts w:ascii="Times New Roman" w:hAnsi="Times New Roman" w:cs="Times New Roman"/>
        </w:rPr>
      </w:pPr>
    </w:p>
    <w:p w14:paraId="7FB767F7" w14:textId="77777777" w:rsidR="000E730A" w:rsidRPr="00074B75" w:rsidRDefault="000E730A" w:rsidP="00BE0ACC">
      <w:pPr>
        <w:jc w:val="both"/>
        <w:rPr>
          <w:rFonts w:ascii="Times New Roman" w:hAnsi="Times New Roman" w:cs="Times New Roman"/>
        </w:rPr>
      </w:pPr>
      <w:r w:rsidRPr="00074B75">
        <w:rPr>
          <w:rFonts w:ascii="Times New Roman" w:hAnsi="Times New Roman" w:cs="Times New Roman"/>
        </w:rPr>
        <w:t>If we suspect that a diploma submitted is not from a legitimate school (such as a diploma mill/degree mill), we will proceed in the following manner:</w:t>
      </w:r>
    </w:p>
    <w:p w14:paraId="3A1C79F3" w14:textId="77777777" w:rsidR="000E730A" w:rsidRPr="00074B75" w:rsidRDefault="000E730A" w:rsidP="00BE0ACC">
      <w:pPr>
        <w:jc w:val="both"/>
        <w:rPr>
          <w:rFonts w:ascii="Times New Roman" w:hAnsi="Times New Roman" w:cs="Times New Roman"/>
        </w:rPr>
      </w:pPr>
    </w:p>
    <w:p w14:paraId="717F25A2" w14:textId="77777777" w:rsidR="000E730A" w:rsidRPr="00074B75" w:rsidRDefault="000E730A" w:rsidP="00BE0ACC">
      <w:pPr>
        <w:pStyle w:val="ListParagraph"/>
        <w:widowControl w:val="0"/>
        <w:numPr>
          <w:ilvl w:val="0"/>
          <w:numId w:val="41"/>
        </w:numPr>
        <w:autoSpaceDE w:val="0"/>
        <w:autoSpaceDN w:val="0"/>
        <w:adjustRightInd w:val="0"/>
        <w:ind w:left="426"/>
        <w:rPr>
          <w:rFonts w:ascii="Times New Roman" w:hAnsi="Times New Roman" w:cs="Times New Roman"/>
          <w:sz w:val="24"/>
          <w:szCs w:val="24"/>
        </w:rPr>
      </w:pPr>
      <w:r w:rsidRPr="00074B75">
        <w:rPr>
          <w:rFonts w:ascii="Times New Roman" w:hAnsi="Times New Roman" w:cs="Times New Roman"/>
          <w:sz w:val="24"/>
          <w:szCs w:val="24"/>
        </w:rPr>
        <w:t>If the Applicant is applying to be a part of the Graduate Program, a representative from the Admissions Committee will look up on the Council for Higher Education Accreditation site  (www.chea.org) for the name of the school where the Applicant received his/her Bachelor’s Degree. If the name of the school does not appear on the list, then the Admissions Committee Representative will research further and consult either the Registrar or research further online to verify accreditation.</w:t>
      </w:r>
    </w:p>
    <w:p w14:paraId="35D3A732" w14:textId="77777777" w:rsidR="000E730A" w:rsidRPr="00074B75" w:rsidRDefault="000E730A" w:rsidP="00BE0ACC">
      <w:pPr>
        <w:pStyle w:val="ListParagraph"/>
        <w:widowControl w:val="0"/>
        <w:numPr>
          <w:ilvl w:val="0"/>
          <w:numId w:val="41"/>
        </w:numPr>
        <w:autoSpaceDE w:val="0"/>
        <w:autoSpaceDN w:val="0"/>
        <w:adjustRightInd w:val="0"/>
        <w:ind w:left="426"/>
        <w:rPr>
          <w:rFonts w:ascii="Times New Roman" w:hAnsi="Times New Roman" w:cs="Times New Roman"/>
          <w:sz w:val="24"/>
          <w:szCs w:val="24"/>
        </w:rPr>
      </w:pPr>
      <w:r w:rsidRPr="00074B75">
        <w:rPr>
          <w:rFonts w:ascii="Times New Roman" w:hAnsi="Times New Roman" w:cs="Times New Roman"/>
          <w:sz w:val="24"/>
          <w:szCs w:val="24"/>
        </w:rPr>
        <w:t>If the Applicant is applying to be a part of the Undergraduate Program, a representative from the Admissions Committee will supply the Applicant’s official transcript of diploma to the Undergraduate Dean for further evaluation.</w:t>
      </w:r>
    </w:p>
    <w:p w14:paraId="4F4CCBA3" w14:textId="77777777" w:rsidR="00945144" w:rsidRPr="00074B75" w:rsidRDefault="00945144" w:rsidP="00BE0ACC">
      <w:pPr>
        <w:pStyle w:val="ListParagraph"/>
        <w:widowControl w:val="0"/>
        <w:numPr>
          <w:ilvl w:val="0"/>
          <w:numId w:val="0"/>
        </w:numPr>
        <w:autoSpaceDE w:val="0"/>
        <w:autoSpaceDN w:val="0"/>
        <w:adjustRightInd w:val="0"/>
        <w:ind w:left="426"/>
        <w:rPr>
          <w:rFonts w:ascii="Times New Roman" w:hAnsi="Times New Roman" w:cs="Times New Roman"/>
          <w:sz w:val="24"/>
          <w:szCs w:val="24"/>
        </w:rPr>
      </w:pPr>
    </w:p>
    <w:p w14:paraId="13C20002" w14:textId="11D490A5" w:rsidR="000E730A" w:rsidRPr="00074B75" w:rsidRDefault="000E730A" w:rsidP="00BE0ACC">
      <w:pPr>
        <w:pStyle w:val="ListParagraph"/>
        <w:widowControl w:val="0"/>
        <w:numPr>
          <w:ilvl w:val="0"/>
          <w:numId w:val="41"/>
        </w:numPr>
        <w:autoSpaceDE w:val="0"/>
        <w:autoSpaceDN w:val="0"/>
        <w:adjustRightInd w:val="0"/>
        <w:ind w:left="426"/>
        <w:rPr>
          <w:rFonts w:ascii="Times New Roman" w:hAnsi="Times New Roman" w:cs="Times New Roman"/>
          <w:sz w:val="24"/>
          <w:szCs w:val="24"/>
        </w:rPr>
      </w:pPr>
      <w:r w:rsidRPr="00074B75">
        <w:rPr>
          <w:rFonts w:ascii="Times New Roman" w:hAnsi="Times New Roman" w:cs="Times New Roman"/>
          <w:sz w:val="24"/>
          <w:szCs w:val="24"/>
        </w:rPr>
        <w:t>Below are some key items that must be listed on the high school transcript for the College to certify it as</w:t>
      </w:r>
      <w:r w:rsidR="00945144" w:rsidRPr="00074B75">
        <w:rPr>
          <w:rFonts w:ascii="Times New Roman" w:hAnsi="Times New Roman" w:cs="Times New Roman"/>
          <w:sz w:val="24"/>
          <w:szCs w:val="24"/>
        </w:rPr>
        <w:t xml:space="preserve"> </w:t>
      </w:r>
      <w:r w:rsidRPr="00074B75">
        <w:rPr>
          <w:rFonts w:ascii="Times New Roman" w:hAnsi="Times New Roman" w:cs="Times New Roman"/>
          <w:sz w:val="24"/>
          <w:szCs w:val="24"/>
        </w:rPr>
        <w:t>valid:</w:t>
      </w:r>
    </w:p>
    <w:p w14:paraId="14871436" w14:textId="47A4DAB6" w:rsidR="000E730A" w:rsidRPr="00074B75" w:rsidRDefault="000E730A" w:rsidP="00BE0ACC">
      <w:pPr>
        <w:pStyle w:val="ListParagraph"/>
        <w:numPr>
          <w:ilvl w:val="0"/>
          <w:numId w:val="42"/>
        </w:numPr>
        <w:ind w:left="851"/>
        <w:rPr>
          <w:rFonts w:ascii="Times New Roman" w:hAnsi="Times New Roman" w:cs="Times New Roman"/>
          <w:sz w:val="24"/>
          <w:szCs w:val="24"/>
        </w:rPr>
      </w:pPr>
      <w:r w:rsidRPr="00074B75">
        <w:rPr>
          <w:rFonts w:ascii="Times New Roman" w:hAnsi="Times New Roman" w:cs="Times New Roman"/>
          <w:sz w:val="24"/>
          <w:szCs w:val="24"/>
        </w:rPr>
        <w:t>Name, address and phone number of the high school from which you graduated</w:t>
      </w:r>
    </w:p>
    <w:p w14:paraId="1D1F1A09" w14:textId="77777777" w:rsidR="000E730A" w:rsidRPr="00074B75" w:rsidRDefault="000E730A" w:rsidP="00BE0ACC">
      <w:pPr>
        <w:pStyle w:val="ListParagraph"/>
        <w:numPr>
          <w:ilvl w:val="0"/>
          <w:numId w:val="42"/>
        </w:numPr>
        <w:ind w:left="851"/>
        <w:rPr>
          <w:rFonts w:ascii="Times New Roman" w:hAnsi="Times New Roman" w:cs="Times New Roman"/>
          <w:sz w:val="24"/>
          <w:szCs w:val="24"/>
        </w:rPr>
      </w:pPr>
      <w:r w:rsidRPr="00074B75">
        <w:rPr>
          <w:rFonts w:ascii="Times New Roman" w:hAnsi="Times New Roman" w:cs="Times New Roman"/>
          <w:sz w:val="24"/>
          <w:szCs w:val="24"/>
        </w:rPr>
        <w:t>Four (4) years of high school credits</w:t>
      </w:r>
    </w:p>
    <w:p w14:paraId="4D368A82" w14:textId="1A674FF0" w:rsidR="000E730A" w:rsidRPr="00074B75" w:rsidRDefault="000E730A" w:rsidP="00BE0ACC">
      <w:pPr>
        <w:pStyle w:val="ListParagraph"/>
        <w:numPr>
          <w:ilvl w:val="0"/>
          <w:numId w:val="42"/>
        </w:numPr>
        <w:ind w:left="851"/>
        <w:rPr>
          <w:rFonts w:ascii="Times New Roman" w:hAnsi="Times New Roman" w:cs="Times New Roman"/>
          <w:sz w:val="24"/>
          <w:szCs w:val="24"/>
        </w:rPr>
      </w:pPr>
      <w:r w:rsidRPr="00074B75">
        <w:rPr>
          <w:rFonts w:ascii="Times New Roman" w:hAnsi="Times New Roman" w:cs="Times New Roman"/>
          <w:sz w:val="24"/>
          <w:szCs w:val="24"/>
        </w:rPr>
        <w:t>Graduation date</w:t>
      </w:r>
    </w:p>
    <w:p w14:paraId="406C82C1" w14:textId="77777777" w:rsidR="000E730A" w:rsidRPr="00074B75" w:rsidRDefault="000E730A" w:rsidP="00BE0ACC">
      <w:pPr>
        <w:pStyle w:val="ListParagraph"/>
        <w:numPr>
          <w:ilvl w:val="0"/>
          <w:numId w:val="42"/>
        </w:numPr>
        <w:ind w:left="851"/>
        <w:rPr>
          <w:rFonts w:ascii="Times New Roman" w:hAnsi="Times New Roman" w:cs="Times New Roman"/>
          <w:sz w:val="24"/>
          <w:szCs w:val="24"/>
        </w:rPr>
      </w:pPr>
      <w:r w:rsidRPr="00074B75">
        <w:rPr>
          <w:rFonts w:ascii="Times New Roman" w:hAnsi="Times New Roman" w:cs="Times New Roman"/>
          <w:sz w:val="24"/>
          <w:szCs w:val="24"/>
        </w:rPr>
        <w:t>School seal and/or signature of school official High school diplomas may only be used for verification of high school completion if special circumstances prevent the submission of the official high school transcript.</w:t>
      </w:r>
    </w:p>
    <w:p w14:paraId="1DE104AD" w14:textId="77777777" w:rsidR="000E730A" w:rsidRPr="00074B75" w:rsidRDefault="000E730A" w:rsidP="00BE0ACC">
      <w:pPr>
        <w:pStyle w:val="ListParagraph"/>
        <w:widowControl w:val="0"/>
        <w:numPr>
          <w:ilvl w:val="0"/>
          <w:numId w:val="41"/>
        </w:numPr>
        <w:autoSpaceDE w:val="0"/>
        <w:autoSpaceDN w:val="0"/>
        <w:adjustRightInd w:val="0"/>
        <w:ind w:left="426"/>
        <w:rPr>
          <w:rFonts w:ascii="Times New Roman" w:hAnsi="Times New Roman" w:cs="Times New Roman"/>
          <w:sz w:val="24"/>
          <w:szCs w:val="24"/>
        </w:rPr>
      </w:pPr>
      <w:r w:rsidRPr="00074B75">
        <w:rPr>
          <w:rFonts w:ascii="Times New Roman" w:hAnsi="Times New Roman" w:cs="Times New Roman"/>
          <w:sz w:val="24"/>
          <w:szCs w:val="24"/>
        </w:rPr>
        <w:t>There are also some key items that Grace will look for in determining the validity of an online diploma:</w:t>
      </w:r>
    </w:p>
    <w:p w14:paraId="5C7D1D2A" w14:textId="0872592C" w:rsidR="000E730A" w:rsidRPr="00074B75" w:rsidRDefault="000E730A" w:rsidP="00BE0ACC">
      <w:pPr>
        <w:pStyle w:val="ListParagraph"/>
        <w:widowControl w:val="0"/>
        <w:numPr>
          <w:ilvl w:val="0"/>
          <w:numId w:val="43"/>
        </w:numPr>
        <w:autoSpaceDE w:val="0"/>
        <w:autoSpaceDN w:val="0"/>
        <w:adjustRightInd w:val="0"/>
        <w:ind w:left="851"/>
        <w:rPr>
          <w:rFonts w:ascii="Times New Roman" w:hAnsi="Times New Roman" w:cs="Times New Roman"/>
          <w:sz w:val="24"/>
          <w:szCs w:val="24"/>
        </w:rPr>
      </w:pPr>
      <w:r w:rsidRPr="00074B75">
        <w:rPr>
          <w:rFonts w:ascii="Times New Roman" w:hAnsi="Times New Roman" w:cs="Times New Roman"/>
          <w:sz w:val="24"/>
          <w:szCs w:val="24"/>
        </w:rPr>
        <w:t>Was the diploma obtained from an online high school that does not operate in the state of the applicant’s primary residency?</w:t>
      </w:r>
    </w:p>
    <w:p w14:paraId="46D4B690" w14:textId="25D39C31" w:rsidR="000E730A" w:rsidRPr="00074B75" w:rsidRDefault="000E730A" w:rsidP="00BE0ACC">
      <w:pPr>
        <w:pStyle w:val="ListParagraph"/>
        <w:widowControl w:val="0"/>
        <w:numPr>
          <w:ilvl w:val="0"/>
          <w:numId w:val="43"/>
        </w:numPr>
        <w:autoSpaceDE w:val="0"/>
        <w:autoSpaceDN w:val="0"/>
        <w:adjustRightInd w:val="0"/>
        <w:ind w:left="851"/>
        <w:rPr>
          <w:rFonts w:ascii="Times New Roman" w:hAnsi="Times New Roman" w:cs="Times New Roman"/>
          <w:sz w:val="24"/>
          <w:szCs w:val="24"/>
        </w:rPr>
      </w:pPr>
      <w:r w:rsidRPr="00074B75">
        <w:rPr>
          <w:rFonts w:ascii="Times New Roman" w:hAnsi="Times New Roman" w:cs="Times New Roman"/>
          <w:sz w:val="24"/>
          <w:szCs w:val="24"/>
        </w:rPr>
        <w:t>Did the student pay a sum of money (other than standard transcript request fee) in order to obtain the diploma?</w:t>
      </w:r>
    </w:p>
    <w:p w14:paraId="696C9823" w14:textId="421BC7E9" w:rsidR="000E730A" w:rsidRPr="00074B75" w:rsidRDefault="000E730A" w:rsidP="00BE0ACC">
      <w:pPr>
        <w:pStyle w:val="ListParagraph"/>
        <w:widowControl w:val="0"/>
        <w:numPr>
          <w:ilvl w:val="0"/>
          <w:numId w:val="43"/>
        </w:numPr>
        <w:autoSpaceDE w:val="0"/>
        <w:autoSpaceDN w:val="0"/>
        <w:adjustRightInd w:val="0"/>
        <w:ind w:left="851"/>
        <w:rPr>
          <w:rFonts w:ascii="Times New Roman" w:hAnsi="Times New Roman" w:cs="Times New Roman"/>
          <w:sz w:val="24"/>
          <w:szCs w:val="24"/>
        </w:rPr>
      </w:pPr>
      <w:r w:rsidRPr="00074B75">
        <w:rPr>
          <w:rFonts w:ascii="Times New Roman" w:hAnsi="Times New Roman" w:cs="Times New Roman"/>
          <w:sz w:val="24"/>
          <w:szCs w:val="24"/>
        </w:rPr>
        <w:t>Was any work required in obtaining the diploma and can the student show proof of the work that was completed?</w:t>
      </w:r>
    </w:p>
    <w:p w14:paraId="06157127" w14:textId="77777777" w:rsidR="000E730A" w:rsidRPr="00074B75" w:rsidRDefault="000E730A" w:rsidP="00BE0ACC">
      <w:pPr>
        <w:pStyle w:val="ListParagraph"/>
        <w:widowControl w:val="0"/>
        <w:numPr>
          <w:ilvl w:val="0"/>
          <w:numId w:val="43"/>
        </w:numPr>
        <w:autoSpaceDE w:val="0"/>
        <w:autoSpaceDN w:val="0"/>
        <w:adjustRightInd w:val="0"/>
        <w:ind w:left="851"/>
        <w:rPr>
          <w:rFonts w:ascii="Times New Roman" w:hAnsi="Times New Roman" w:cs="Times New Roman"/>
          <w:sz w:val="24"/>
          <w:szCs w:val="24"/>
        </w:rPr>
      </w:pPr>
      <w:r w:rsidRPr="00074B75">
        <w:rPr>
          <w:rFonts w:ascii="Times New Roman" w:hAnsi="Times New Roman" w:cs="Times New Roman"/>
          <w:sz w:val="24"/>
          <w:szCs w:val="24"/>
        </w:rPr>
        <w:t>Is the high school accredited by an agency approved by the U.S. Department of Education or another equivalent accrediting body?</w:t>
      </w:r>
    </w:p>
    <w:p w14:paraId="7FA290FF" w14:textId="77777777" w:rsidR="000E730A" w:rsidRPr="00074B75" w:rsidRDefault="000E730A" w:rsidP="00BE0ACC">
      <w:pPr>
        <w:pStyle w:val="ListParagraph"/>
        <w:widowControl w:val="0"/>
        <w:numPr>
          <w:ilvl w:val="0"/>
          <w:numId w:val="38"/>
        </w:numPr>
        <w:autoSpaceDE w:val="0"/>
        <w:autoSpaceDN w:val="0"/>
        <w:adjustRightInd w:val="0"/>
        <w:ind w:left="851"/>
        <w:rPr>
          <w:rFonts w:ascii="Times New Roman" w:hAnsi="Times New Roman" w:cs="Times New Roman"/>
          <w:sz w:val="24"/>
          <w:szCs w:val="24"/>
        </w:rPr>
      </w:pPr>
      <w:r w:rsidRPr="00074B75">
        <w:rPr>
          <w:rFonts w:ascii="Times New Roman" w:hAnsi="Times New Roman" w:cs="Times New Roman"/>
          <w:sz w:val="24"/>
          <w:szCs w:val="24"/>
        </w:rPr>
        <w:t>Is the diploma recognized or approved in the state from which it was granted?</w:t>
      </w:r>
    </w:p>
    <w:p w14:paraId="3DF036E5" w14:textId="77777777" w:rsidR="00ED6A72" w:rsidRDefault="00ED6A72" w:rsidP="00BE0ACC">
      <w:pPr>
        <w:widowControl w:val="0"/>
        <w:autoSpaceDE w:val="0"/>
        <w:autoSpaceDN w:val="0"/>
        <w:adjustRightInd w:val="0"/>
        <w:jc w:val="both"/>
        <w:rPr>
          <w:ins w:id="107" w:author="Team NJ" w:date="2016-07-19T21:42:00Z"/>
          <w:rFonts w:ascii="Times New Roman" w:hAnsi="Times New Roman" w:cs="Times New Roman"/>
        </w:rPr>
      </w:pPr>
    </w:p>
    <w:p w14:paraId="1AA190CF" w14:textId="77777777" w:rsidR="000E730A" w:rsidRDefault="000E730A"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If it has been determined that an applicant’s diploma is submitted from a school that is not legitimate, then the Admissions Committee Representative will contact the Applicant and let him/her know about the discovery. Grace reserves the right to be cautious in accepting high school transcripts that may not meet the requirements as put forth by the federal government in helping to determine eligibility for Title IV funding. The applicant may be instructed to submit a petition to be accepted under the Ability to Benefit status.</w:t>
      </w:r>
    </w:p>
    <w:p w14:paraId="0049727D" w14:textId="77777777" w:rsidR="00BE0ACC" w:rsidRPr="00074B75" w:rsidRDefault="00BE0ACC" w:rsidP="00BE0ACC">
      <w:pPr>
        <w:widowControl w:val="0"/>
        <w:autoSpaceDE w:val="0"/>
        <w:autoSpaceDN w:val="0"/>
        <w:adjustRightInd w:val="0"/>
        <w:jc w:val="both"/>
        <w:rPr>
          <w:rFonts w:ascii="Times New Roman" w:hAnsi="Times New Roman" w:cs="Times New Roman"/>
        </w:rPr>
      </w:pPr>
    </w:p>
    <w:p w14:paraId="433D0694" w14:textId="77777777" w:rsidR="000E730A" w:rsidRPr="00A9635F" w:rsidRDefault="000E730A" w:rsidP="00BE0ACC">
      <w:pPr>
        <w:pStyle w:val="Heading2"/>
        <w:spacing w:before="0" w:after="0"/>
        <w:rPr>
          <w:rFonts w:ascii="Times New Roman" w:hAnsi="Times New Roman" w:cs="Times New Roman"/>
          <w:color w:val="4F81BD"/>
          <w:sz w:val="28"/>
          <w:szCs w:val="28"/>
        </w:rPr>
      </w:pPr>
      <w:bookmarkStart w:id="108" w:name="_Toc444259073"/>
      <w:bookmarkStart w:id="109" w:name="_Toc329206696"/>
      <w:r w:rsidRPr="00A9635F">
        <w:rPr>
          <w:rFonts w:ascii="Times New Roman" w:hAnsi="Times New Roman" w:cs="Times New Roman"/>
          <w:color w:val="4F81BD"/>
          <w:sz w:val="28"/>
          <w:szCs w:val="28"/>
        </w:rPr>
        <w:lastRenderedPageBreak/>
        <w:t>Advanced Standing</w:t>
      </w:r>
      <w:bookmarkEnd w:id="108"/>
      <w:bookmarkEnd w:id="109"/>
    </w:p>
    <w:p w14:paraId="3666EC08" w14:textId="4E947367" w:rsidR="00945144" w:rsidRDefault="000E730A" w:rsidP="00BE0ACC">
      <w:pPr>
        <w:jc w:val="both"/>
        <w:rPr>
          <w:rFonts w:ascii="Times New Roman" w:hAnsi="Times New Roman" w:cs="Times New Roman"/>
        </w:rPr>
      </w:pPr>
      <w:r w:rsidRPr="00074B75">
        <w:rPr>
          <w:rFonts w:ascii="Times New Roman" w:hAnsi="Times New Roman" w:cs="Times New Roman"/>
        </w:rPr>
        <w:t>Applicants who have graduated from a Bible college with a degree in Bible or biblical studies, or possess an equivalent biblical studies degree, and who enroll in the Master of Arts in Biblical Studies (MABS) program may be eligible for up to 12 units of advanced standing, and students who enroll in the Master of Divinity (</w:t>
      </w:r>
      <w:proofErr w:type="spellStart"/>
      <w:r w:rsidRPr="00074B75">
        <w:rPr>
          <w:rFonts w:ascii="Times New Roman" w:hAnsi="Times New Roman" w:cs="Times New Roman"/>
        </w:rPr>
        <w:t>MDiv</w:t>
      </w:r>
      <w:proofErr w:type="spellEnd"/>
      <w:r w:rsidRPr="00074B75">
        <w:rPr>
          <w:rFonts w:ascii="Times New Roman" w:hAnsi="Times New Roman" w:cs="Times New Roman"/>
        </w:rPr>
        <w:t xml:space="preserve">) program may be eligible for a maximum of 24 units of advanced standing, based on courses taken at the undergraduate level. Successfully completed courses comparable to the 500-level courses in the MABS or </w:t>
      </w:r>
      <w:proofErr w:type="spellStart"/>
      <w:r w:rsidRPr="00074B75">
        <w:rPr>
          <w:rFonts w:ascii="Times New Roman" w:hAnsi="Times New Roman" w:cs="Times New Roman"/>
        </w:rPr>
        <w:t>MDiv</w:t>
      </w:r>
      <w:proofErr w:type="spellEnd"/>
      <w:r w:rsidRPr="00074B75">
        <w:rPr>
          <w:rFonts w:ascii="Times New Roman" w:hAnsi="Times New Roman" w:cs="Times New Roman"/>
        </w:rPr>
        <w:t xml:space="preserve"> programs at Grace may receive advanced standing. Courses for which advanced standing is sought must be equivalent in both content and theological viewpoint to courses taught at Grace, and must have been earned with a grade of C+ (2.5 on a 4.0 scale) or better.</w:t>
      </w:r>
    </w:p>
    <w:p w14:paraId="20AB4F2D" w14:textId="77777777" w:rsidR="00BE0ACC" w:rsidRPr="00074B75" w:rsidRDefault="00BE0ACC" w:rsidP="00BE0ACC">
      <w:pPr>
        <w:jc w:val="both"/>
        <w:rPr>
          <w:rFonts w:ascii="Times New Roman" w:hAnsi="Times New Roman" w:cs="Times New Roman"/>
        </w:rPr>
      </w:pPr>
    </w:p>
    <w:p w14:paraId="64799A37" w14:textId="77777777" w:rsidR="00516AB3" w:rsidRPr="00A9635F" w:rsidRDefault="00516AB3" w:rsidP="00BE0ACC">
      <w:pPr>
        <w:pStyle w:val="Heading2"/>
        <w:spacing w:before="0" w:after="0"/>
        <w:rPr>
          <w:rFonts w:ascii="Times New Roman" w:hAnsi="Times New Roman" w:cs="Times New Roman"/>
          <w:color w:val="4F81BD"/>
          <w:sz w:val="28"/>
          <w:szCs w:val="28"/>
        </w:rPr>
      </w:pPr>
      <w:bookmarkStart w:id="110" w:name="_Toc235315509"/>
      <w:bookmarkStart w:id="111" w:name="_Toc269887225"/>
      <w:bookmarkStart w:id="112" w:name="_Toc329206697"/>
      <w:r w:rsidRPr="00A9635F">
        <w:rPr>
          <w:rFonts w:ascii="Times New Roman" w:hAnsi="Times New Roman" w:cs="Times New Roman"/>
          <w:color w:val="4F81BD"/>
          <w:sz w:val="28"/>
          <w:szCs w:val="28"/>
        </w:rPr>
        <w:t>Transfer of General Education (GENED) Credit</w:t>
      </w:r>
      <w:bookmarkEnd w:id="110"/>
      <w:bookmarkEnd w:id="111"/>
      <w:bookmarkEnd w:id="112"/>
    </w:p>
    <w:p w14:paraId="096E1C7F" w14:textId="77777777" w:rsidR="000E730A" w:rsidRPr="00074B75" w:rsidRDefault="000E730A" w:rsidP="00BE0ACC">
      <w:pPr>
        <w:jc w:val="both"/>
        <w:rPr>
          <w:rFonts w:ascii="Times New Roman" w:hAnsi="Times New Roman" w:cs="Times New Roman"/>
        </w:rPr>
      </w:pPr>
      <w:r w:rsidRPr="00074B75">
        <w:rPr>
          <w:rFonts w:ascii="Times New Roman" w:hAnsi="Times New Roman" w:cs="Times New Roman"/>
        </w:rPr>
        <w:t xml:space="preserve">Students may transfer an appropriate number of General Education credit into the AABS and BABS Degree Programs. The AABS requires that students complete 18 credits, and the BABS </w:t>
      </w:r>
      <w:proofErr w:type="gramStart"/>
      <w:r w:rsidRPr="00074B75">
        <w:rPr>
          <w:rFonts w:ascii="Times New Roman" w:hAnsi="Times New Roman" w:cs="Times New Roman"/>
        </w:rPr>
        <w:t>requires</w:t>
      </w:r>
      <w:proofErr w:type="gramEnd"/>
      <w:r w:rsidRPr="00074B75">
        <w:rPr>
          <w:rFonts w:ascii="Times New Roman" w:hAnsi="Times New Roman" w:cs="Times New Roman"/>
        </w:rPr>
        <w:t xml:space="preserve"> that students complete 36 credits of GENED. The general education core includes a minimum of three semester hours in each of the humanities/fine arts, behavioral/ social sciences, communications, and natural sciences/math.</w:t>
      </w:r>
    </w:p>
    <w:p w14:paraId="27C6DCC9" w14:textId="77777777" w:rsidR="00F8381F" w:rsidRPr="00074B75" w:rsidRDefault="00F8381F" w:rsidP="00BE0ACC">
      <w:pPr>
        <w:jc w:val="both"/>
        <w:rPr>
          <w:rFonts w:ascii="Times New Roman" w:hAnsi="Times New Roman" w:cs="Times New Roman"/>
        </w:rPr>
      </w:pPr>
    </w:p>
    <w:tbl>
      <w:tblPr>
        <w:tblStyle w:val="TableGrid"/>
        <w:tblW w:w="9990" w:type="dxa"/>
        <w:tblInd w:w="108" w:type="dxa"/>
        <w:tblLayout w:type="fixed"/>
        <w:tblLook w:val="04A0" w:firstRow="1" w:lastRow="0" w:firstColumn="1" w:lastColumn="0" w:noHBand="0" w:noVBand="1"/>
      </w:tblPr>
      <w:tblGrid>
        <w:gridCol w:w="2835"/>
        <w:gridCol w:w="4995"/>
        <w:gridCol w:w="2160"/>
      </w:tblGrid>
      <w:tr w:rsidR="00945144" w:rsidRPr="00074B75" w14:paraId="4A1AAC1E" w14:textId="77777777" w:rsidTr="00945144">
        <w:tc>
          <w:tcPr>
            <w:tcW w:w="2835" w:type="dxa"/>
            <w:shd w:val="clear" w:color="auto" w:fill="D2E7FF"/>
            <w:vAlign w:val="center"/>
          </w:tcPr>
          <w:p w14:paraId="1310CA56" w14:textId="77777777" w:rsidR="00F8381F" w:rsidRPr="00074B75" w:rsidRDefault="00F8381F" w:rsidP="00BE0ACC">
            <w:pPr>
              <w:jc w:val="both"/>
              <w:rPr>
                <w:rFonts w:ascii="Times New Roman" w:hAnsi="Times New Roman" w:cs="Times New Roman"/>
                <w:b/>
              </w:rPr>
            </w:pPr>
            <w:r w:rsidRPr="00074B75">
              <w:rPr>
                <w:rFonts w:ascii="Times New Roman" w:hAnsi="Times New Roman" w:cs="Times New Roman"/>
                <w:b/>
              </w:rPr>
              <w:t>Core Components</w:t>
            </w:r>
          </w:p>
        </w:tc>
        <w:tc>
          <w:tcPr>
            <w:tcW w:w="4995" w:type="dxa"/>
            <w:shd w:val="clear" w:color="auto" w:fill="D2E7FF"/>
            <w:vAlign w:val="center"/>
          </w:tcPr>
          <w:p w14:paraId="062F0B61" w14:textId="77777777" w:rsidR="00F8381F" w:rsidRPr="00074B75" w:rsidRDefault="00F8381F" w:rsidP="00BE0ACC">
            <w:pPr>
              <w:jc w:val="both"/>
              <w:rPr>
                <w:rFonts w:ascii="Times New Roman" w:hAnsi="Times New Roman" w:cs="Times New Roman"/>
                <w:b/>
              </w:rPr>
            </w:pPr>
            <w:r w:rsidRPr="00074B75">
              <w:rPr>
                <w:rFonts w:ascii="Times New Roman" w:hAnsi="Times New Roman" w:cs="Times New Roman"/>
                <w:b/>
              </w:rPr>
              <w:t>Sample courses that qualify</w:t>
            </w:r>
          </w:p>
        </w:tc>
        <w:tc>
          <w:tcPr>
            <w:tcW w:w="2160" w:type="dxa"/>
            <w:shd w:val="clear" w:color="auto" w:fill="D2E7FF"/>
            <w:vAlign w:val="center"/>
          </w:tcPr>
          <w:p w14:paraId="55D43C50" w14:textId="77777777" w:rsidR="00F8381F" w:rsidRPr="00074B75" w:rsidRDefault="00F8381F" w:rsidP="00BE0ACC">
            <w:pPr>
              <w:jc w:val="both"/>
              <w:rPr>
                <w:rFonts w:ascii="Times New Roman" w:hAnsi="Times New Roman" w:cs="Times New Roman"/>
                <w:b/>
              </w:rPr>
            </w:pPr>
            <w:r w:rsidRPr="00074B75">
              <w:rPr>
                <w:rFonts w:ascii="Times New Roman" w:hAnsi="Times New Roman" w:cs="Times New Roman"/>
                <w:b/>
              </w:rPr>
              <w:t>Minimum Number</w:t>
            </w:r>
          </w:p>
        </w:tc>
      </w:tr>
      <w:tr w:rsidR="00945144" w:rsidRPr="00074B75" w14:paraId="7F45B8AC" w14:textId="77777777" w:rsidTr="00945144">
        <w:tc>
          <w:tcPr>
            <w:tcW w:w="2835" w:type="dxa"/>
          </w:tcPr>
          <w:p w14:paraId="7C49D9AE" w14:textId="77777777" w:rsidR="00F8381F" w:rsidRPr="00074B75" w:rsidRDefault="00F8381F" w:rsidP="00BE0ACC">
            <w:pPr>
              <w:rPr>
                <w:rFonts w:ascii="Times New Roman" w:hAnsi="Times New Roman" w:cs="Times New Roman"/>
              </w:rPr>
            </w:pPr>
            <w:r w:rsidRPr="00074B75">
              <w:rPr>
                <w:rFonts w:ascii="Times New Roman" w:hAnsi="Times New Roman" w:cs="Times New Roman"/>
              </w:rPr>
              <w:t>Humanities/Fine Arts</w:t>
            </w:r>
          </w:p>
        </w:tc>
        <w:tc>
          <w:tcPr>
            <w:tcW w:w="4995" w:type="dxa"/>
          </w:tcPr>
          <w:p w14:paraId="3830DFCC" w14:textId="77777777" w:rsidR="00F8381F" w:rsidRPr="00074B75" w:rsidRDefault="00F8381F" w:rsidP="00BE0ACC">
            <w:pPr>
              <w:rPr>
                <w:rFonts w:ascii="Times New Roman" w:hAnsi="Times New Roman" w:cs="Times New Roman"/>
              </w:rPr>
            </w:pPr>
            <w:r w:rsidRPr="00074B75">
              <w:rPr>
                <w:rFonts w:ascii="Times New Roman" w:hAnsi="Times New Roman" w:cs="Times New Roman"/>
              </w:rPr>
              <w:t>Humanities, Music, Art, Philosophy, Foreign Languages</w:t>
            </w:r>
          </w:p>
        </w:tc>
        <w:tc>
          <w:tcPr>
            <w:tcW w:w="2160" w:type="dxa"/>
            <w:vAlign w:val="center"/>
          </w:tcPr>
          <w:p w14:paraId="46066B0D" w14:textId="77777777" w:rsidR="00F8381F" w:rsidRPr="00074B75" w:rsidRDefault="00F8381F" w:rsidP="00BE0ACC">
            <w:pPr>
              <w:rPr>
                <w:rFonts w:ascii="Times New Roman" w:hAnsi="Times New Roman" w:cs="Times New Roman"/>
              </w:rPr>
            </w:pPr>
            <w:r w:rsidRPr="00074B75">
              <w:rPr>
                <w:rFonts w:ascii="Times New Roman" w:hAnsi="Times New Roman" w:cs="Times New Roman"/>
              </w:rPr>
              <w:t>3</w:t>
            </w:r>
          </w:p>
        </w:tc>
      </w:tr>
      <w:tr w:rsidR="00945144" w:rsidRPr="00074B75" w14:paraId="4075F2BA" w14:textId="77777777" w:rsidTr="00945144">
        <w:trPr>
          <w:trHeight w:val="521"/>
        </w:trPr>
        <w:tc>
          <w:tcPr>
            <w:tcW w:w="2835" w:type="dxa"/>
          </w:tcPr>
          <w:p w14:paraId="30CA8E5B" w14:textId="77777777" w:rsidR="00F8381F" w:rsidRPr="00074B75" w:rsidRDefault="00F8381F" w:rsidP="00BE0ACC">
            <w:pPr>
              <w:rPr>
                <w:rFonts w:ascii="Times New Roman" w:hAnsi="Times New Roman" w:cs="Times New Roman"/>
              </w:rPr>
            </w:pPr>
            <w:r w:rsidRPr="00074B75">
              <w:rPr>
                <w:rFonts w:ascii="Times New Roman" w:hAnsi="Times New Roman" w:cs="Times New Roman"/>
              </w:rPr>
              <w:t>Behavioral/Social Sciences</w:t>
            </w:r>
          </w:p>
        </w:tc>
        <w:tc>
          <w:tcPr>
            <w:tcW w:w="4995" w:type="dxa"/>
          </w:tcPr>
          <w:p w14:paraId="65C3F3E0" w14:textId="77777777" w:rsidR="00F8381F" w:rsidRPr="00074B75" w:rsidRDefault="00F8381F" w:rsidP="00BE0ACC">
            <w:pPr>
              <w:rPr>
                <w:rFonts w:ascii="Times New Roman" w:hAnsi="Times New Roman" w:cs="Times New Roman"/>
              </w:rPr>
            </w:pPr>
            <w:r w:rsidRPr="00074B75">
              <w:rPr>
                <w:rFonts w:ascii="Times New Roman" w:hAnsi="Times New Roman" w:cs="Times New Roman"/>
              </w:rPr>
              <w:t>Anthropology, Economics, Geography, Government, Psychology, Sociology, History</w:t>
            </w:r>
          </w:p>
        </w:tc>
        <w:tc>
          <w:tcPr>
            <w:tcW w:w="2160" w:type="dxa"/>
            <w:vAlign w:val="center"/>
          </w:tcPr>
          <w:p w14:paraId="296FC8C5" w14:textId="77777777" w:rsidR="00F8381F" w:rsidRPr="00074B75" w:rsidRDefault="00F8381F" w:rsidP="00BE0ACC">
            <w:pPr>
              <w:rPr>
                <w:rFonts w:ascii="Times New Roman" w:hAnsi="Times New Roman" w:cs="Times New Roman"/>
              </w:rPr>
            </w:pPr>
            <w:r w:rsidRPr="00074B75">
              <w:rPr>
                <w:rFonts w:ascii="Times New Roman" w:hAnsi="Times New Roman" w:cs="Times New Roman"/>
              </w:rPr>
              <w:t>3</w:t>
            </w:r>
          </w:p>
        </w:tc>
      </w:tr>
      <w:tr w:rsidR="00945144" w:rsidRPr="00074B75" w14:paraId="794300C2" w14:textId="77777777" w:rsidTr="00945144">
        <w:tc>
          <w:tcPr>
            <w:tcW w:w="2835" w:type="dxa"/>
          </w:tcPr>
          <w:p w14:paraId="07ED9627" w14:textId="77777777" w:rsidR="00F8381F" w:rsidRPr="00074B75" w:rsidRDefault="00F8381F" w:rsidP="00BE0ACC">
            <w:pPr>
              <w:rPr>
                <w:rFonts w:ascii="Times New Roman" w:hAnsi="Times New Roman" w:cs="Times New Roman"/>
              </w:rPr>
            </w:pPr>
            <w:r w:rsidRPr="00074B75">
              <w:rPr>
                <w:rFonts w:ascii="Times New Roman" w:hAnsi="Times New Roman" w:cs="Times New Roman"/>
              </w:rPr>
              <w:t>Communications</w:t>
            </w:r>
          </w:p>
        </w:tc>
        <w:tc>
          <w:tcPr>
            <w:tcW w:w="4995" w:type="dxa"/>
          </w:tcPr>
          <w:p w14:paraId="40A5FBB5" w14:textId="77777777" w:rsidR="00F8381F" w:rsidRPr="00074B75" w:rsidRDefault="00F8381F" w:rsidP="00BE0ACC">
            <w:pPr>
              <w:rPr>
                <w:rFonts w:ascii="Times New Roman" w:hAnsi="Times New Roman" w:cs="Times New Roman"/>
              </w:rPr>
            </w:pPr>
            <w:r w:rsidRPr="00074B75">
              <w:rPr>
                <w:rFonts w:ascii="Times New Roman" w:hAnsi="Times New Roman" w:cs="Times New Roman"/>
              </w:rPr>
              <w:t>English, English Composition, Speech, Communications</w:t>
            </w:r>
          </w:p>
        </w:tc>
        <w:tc>
          <w:tcPr>
            <w:tcW w:w="2160" w:type="dxa"/>
            <w:vAlign w:val="center"/>
          </w:tcPr>
          <w:p w14:paraId="3AB628AB" w14:textId="77777777" w:rsidR="00F8381F" w:rsidRPr="00074B75" w:rsidRDefault="00F8381F" w:rsidP="00BE0ACC">
            <w:pPr>
              <w:rPr>
                <w:rFonts w:ascii="Times New Roman" w:hAnsi="Times New Roman" w:cs="Times New Roman"/>
              </w:rPr>
            </w:pPr>
            <w:r w:rsidRPr="00074B75">
              <w:rPr>
                <w:rFonts w:ascii="Times New Roman" w:hAnsi="Times New Roman" w:cs="Times New Roman"/>
              </w:rPr>
              <w:t>3</w:t>
            </w:r>
          </w:p>
        </w:tc>
      </w:tr>
      <w:tr w:rsidR="00945144" w:rsidRPr="00074B75" w14:paraId="52124069" w14:textId="77777777" w:rsidTr="00945144">
        <w:tc>
          <w:tcPr>
            <w:tcW w:w="2835" w:type="dxa"/>
          </w:tcPr>
          <w:p w14:paraId="1A810E1C" w14:textId="77777777" w:rsidR="00F8381F" w:rsidRPr="00074B75" w:rsidRDefault="00F8381F" w:rsidP="00BE0ACC">
            <w:pPr>
              <w:rPr>
                <w:rFonts w:ascii="Times New Roman" w:hAnsi="Times New Roman" w:cs="Times New Roman"/>
              </w:rPr>
            </w:pPr>
            <w:r w:rsidRPr="00074B75">
              <w:rPr>
                <w:rFonts w:ascii="Times New Roman" w:hAnsi="Times New Roman" w:cs="Times New Roman"/>
              </w:rPr>
              <w:t>Natural Sciences/Math</w:t>
            </w:r>
          </w:p>
        </w:tc>
        <w:tc>
          <w:tcPr>
            <w:tcW w:w="4995" w:type="dxa"/>
          </w:tcPr>
          <w:p w14:paraId="640716EB" w14:textId="77777777" w:rsidR="00F8381F" w:rsidRPr="00074B75" w:rsidRDefault="00F8381F" w:rsidP="00BE0ACC">
            <w:pPr>
              <w:rPr>
                <w:rFonts w:ascii="Times New Roman" w:hAnsi="Times New Roman" w:cs="Times New Roman"/>
              </w:rPr>
            </w:pPr>
            <w:r w:rsidRPr="00074B75">
              <w:rPr>
                <w:rFonts w:ascii="Times New Roman" w:hAnsi="Times New Roman" w:cs="Times New Roman"/>
              </w:rPr>
              <w:t>Any Mathematics, Biology, Chemistry, Geology, Environmental Studies, Physics</w:t>
            </w:r>
          </w:p>
        </w:tc>
        <w:tc>
          <w:tcPr>
            <w:tcW w:w="2160" w:type="dxa"/>
            <w:vAlign w:val="center"/>
          </w:tcPr>
          <w:p w14:paraId="7F0731E6" w14:textId="77777777" w:rsidR="00F8381F" w:rsidRPr="00074B75" w:rsidRDefault="00F8381F" w:rsidP="00BE0ACC">
            <w:pPr>
              <w:rPr>
                <w:rFonts w:ascii="Times New Roman" w:hAnsi="Times New Roman" w:cs="Times New Roman"/>
              </w:rPr>
            </w:pPr>
            <w:r w:rsidRPr="00074B75">
              <w:rPr>
                <w:rFonts w:ascii="Times New Roman" w:hAnsi="Times New Roman" w:cs="Times New Roman"/>
              </w:rPr>
              <w:t>3</w:t>
            </w:r>
          </w:p>
        </w:tc>
      </w:tr>
      <w:tr w:rsidR="00945144" w:rsidRPr="00074B75" w14:paraId="270403E2" w14:textId="77777777" w:rsidTr="00945144">
        <w:trPr>
          <w:trHeight w:val="404"/>
        </w:trPr>
        <w:tc>
          <w:tcPr>
            <w:tcW w:w="2835" w:type="dxa"/>
          </w:tcPr>
          <w:p w14:paraId="213DDFBA" w14:textId="77777777" w:rsidR="00F8381F" w:rsidRPr="00074B75" w:rsidRDefault="00F8381F" w:rsidP="00BE0ACC">
            <w:pPr>
              <w:rPr>
                <w:rFonts w:ascii="Times New Roman" w:hAnsi="Times New Roman" w:cs="Times New Roman"/>
              </w:rPr>
            </w:pPr>
            <w:r w:rsidRPr="00074B75">
              <w:rPr>
                <w:rFonts w:ascii="Times New Roman" w:hAnsi="Times New Roman" w:cs="Times New Roman"/>
              </w:rPr>
              <w:t>Other acceptable GENED transfer credit</w:t>
            </w:r>
          </w:p>
        </w:tc>
        <w:tc>
          <w:tcPr>
            <w:tcW w:w="4995" w:type="dxa"/>
          </w:tcPr>
          <w:p w14:paraId="5DBCA568" w14:textId="3ED113C1" w:rsidR="00F8381F" w:rsidRPr="00074B75" w:rsidRDefault="00F8381F" w:rsidP="00BE0ACC">
            <w:pPr>
              <w:rPr>
                <w:rFonts w:ascii="Times New Roman" w:hAnsi="Times New Roman" w:cs="Times New Roman"/>
              </w:rPr>
            </w:pPr>
            <w:r w:rsidRPr="00074B75">
              <w:rPr>
                <w:rFonts w:ascii="Times New Roman" w:hAnsi="Times New Roman" w:cs="Times New Roman"/>
              </w:rPr>
              <w:t>Accounting, Computer Technology, Literature</w:t>
            </w:r>
          </w:p>
        </w:tc>
        <w:tc>
          <w:tcPr>
            <w:tcW w:w="2160" w:type="dxa"/>
            <w:vAlign w:val="center"/>
          </w:tcPr>
          <w:p w14:paraId="29226185" w14:textId="77777777" w:rsidR="00F8381F" w:rsidRPr="00074B75" w:rsidRDefault="00F8381F" w:rsidP="00BE0ACC">
            <w:pPr>
              <w:rPr>
                <w:rFonts w:ascii="Times New Roman" w:hAnsi="Times New Roman" w:cs="Times New Roman"/>
              </w:rPr>
            </w:pPr>
          </w:p>
        </w:tc>
      </w:tr>
    </w:tbl>
    <w:p w14:paraId="4636A082" w14:textId="77777777" w:rsidR="00835CF4" w:rsidRDefault="00835CF4" w:rsidP="00BE0ACC">
      <w:pPr>
        <w:pStyle w:val="Heading1"/>
        <w:spacing w:before="0"/>
        <w:rPr>
          <w:rFonts w:ascii="Times New Roman" w:hAnsi="Times New Roman" w:cs="Times New Roman"/>
          <w:color w:val="365F91"/>
          <w:sz w:val="36"/>
          <w:szCs w:val="36"/>
        </w:rPr>
      </w:pPr>
    </w:p>
    <w:p w14:paraId="1FAA0B42" w14:textId="77777777" w:rsidR="004D6314" w:rsidRPr="00E34B8C" w:rsidRDefault="004D6314" w:rsidP="00BE0ACC">
      <w:pPr>
        <w:pStyle w:val="Heading1"/>
        <w:spacing w:before="0"/>
        <w:rPr>
          <w:rFonts w:ascii="Times New Roman" w:hAnsi="Times New Roman" w:cs="Times New Roman"/>
          <w:color w:val="365F91"/>
          <w:sz w:val="36"/>
          <w:szCs w:val="36"/>
        </w:rPr>
      </w:pPr>
      <w:bookmarkStart w:id="113" w:name="_Toc329206698"/>
      <w:r w:rsidRPr="00E34B8C">
        <w:rPr>
          <w:rFonts w:ascii="Times New Roman" w:hAnsi="Times New Roman" w:cs="Times New Roman"/>
          <w:color w:val="365F91"/>
          <w:sz w:val="36"/>
          <w:szCs w:val="36"/>
        </w:rPr>
        <w:t>REGISTRATION AND ENROLLMENT</w:t>
      </w:r>
      <w:bookmarkEnd w:id="113"/>
    </w:p>
    <w:p w14:paraId="597EB279" w14:textId="75EFB258" w:rsidR="004D6314" w:rsidRPr="00A9635F" w:rsidRDefault="004D6314" w:rsidP="00BE0ACC">
      <w:pPr>
        <w:pStyle w:val="Heading2"/>
        <w:spacing w:before="0" w:after="0"/>
        <w:rPr>
          <w:rFonts w:ascii="Times New Roman" w:hAnsi="Times New Roman" w:cs="Times New Roman"/>
          <w:color w:val="4F81BD"/>
          <w:sz w:val="28"/>
          <w:szCs w:val="28"/>
        </w:rPr>
      </w:pPr>
      <w:bookmarkStart w:id="114" w:name="_Toc207097916"/>
      <w:bookmarkStart w:id="115" w:name="_Toc269887229"/>
      <w:bookmarkStart w:id="116" w:name="_Toc329206699"/>
      <w:r w:rsidRPr="00A9635F">
        <w:rPr>
          <w:rFonts w:ascii="Times New Roman" w:hAnsi="Times New Roman" w:cs="Times New Roman"/>
          <w:color w:val="4F81BD"/>
          <w:sz w:val="28"/>
          <w:szCs w:val="28"/>
        </w:rPr>
        <w:t>Enrollment Deadlines</w:t>
      </w:r>
      <w:bookmarkEnd w:id="114"/>
      <w:bookmarkEnd w:id="115"/>
      <w:bookmarkEnd w:id="116"/>
    </w:p>
    <w:p w14:paraId="5F779E5F" w14:textId="4F65FC05" w:rsidR="00147563" w:rsidRPr="00074B75" w:rsidRDefault="00147563" w:rsidP="00BE0ACC">
      <w:pPr>
        <w:widowControl w:val="0"/>
        <w:autoSpaceDE w:val="0"/>
        <w:autoSpaceDN w:val="0"/>
        <w:adjustRightInd w:val="0"/>
        <w:jc w:val="both"/>
        <w:rPr>
          <w:rFonts w:ascii="Times New Roman" w:hAnsi="Times New Roman" w:cs="Times New Roman"/>
        </w:rPr>
      </w:pPr>
      <w:bookmarkStart w:id="117" w:name="_Toc207097917"/>
      <w:bookmarkStart w:id="118" w:name="_Toc269887230"/>
      <w:r w:rsidRPr="00074B75">
        <w:rPr>
          <w:rFonts w:ascii="Times New Roman" w:hAnsi="Times New Roman" w:cs="Times New Roman"/>
        </w:rPr>
        <w:t xml:space="preserve">The </w:t>
      </w:r>
      <w:r w:rsidRPr="00074B75">
        <w:rPr>
          <w:rFonts w:ascii="Times New Roman" w:hAnsi="Times New Roman" w:cs="Times New Roman"/>
          <w:b/>
          <w:bCs/>
          <w:i/>
          <w:iCs/>
        </w:rPr>
        <w:t>open registration period</w:t>
      </w:r>
      <w:r w:rsidRPr="00074B75">
        <w:rPr>
          <w:rFonts w:ascii="Times New Roman" w:hAnsi="Times New Roman" w:cs="Times New Roman"/>
          <w:i/>
          <w:iCs/>
        </w:rPr>
        <w:t xml:space="preserve"> </w:t>
      </w:r>
      <w:r w:rsidRPr="00074B75">
        <w:rPr>
          <w:rFonts w:ascii="Times New Roman" w:hAnsi="Times New Roman" w:cs="Times New Roman"/>
        </w:rPr>
        <w:t>normally begins seven weeks before the first day of the coming semester and lasts four weeks. Continuing students must register by the end of open registration. If one registers after the deadline a late fee will be charged. Once a student registers for classes, a student may add and drop courses by notifying the Registrar. The student’s academic advisor may have to be notified for approval.</w:t>
      </w:r>
    </w:p>
    <w:p w14:paraId="0B03972E" w14:textId="77777777" w:rsidR="00147563" w:rsidRPr="00074B75" w:rsidRDefault="00147563" w:rsidP="00BE0ACC">
      <w:pPr>
        <w:widowControl w:val="0"/>
        <w:autoSpaceDE w:val="0"/>
        <w:autoSpaceDN w:val="0"/>
        <w:adjustRightInd w:val="0"/>
        <w:jc w:val="both"/>
        <w:rPr>
          <w:rFonts w:ascii="Times New Roman" w:hAnsi="Times New Roman" w:cs="Times New Roman"/>
        </w:rPr>
      </w:pPr>
    </w:p>
    <w:p w14:paraId="23CB6C12" w14:textId="0799D501" w:rsidR="00147563" w:rsidRPr="00074B75" w:rsidRDefault="00147563"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 xml:space="preserve">The </w:t>
      </w:r>
      <w:r w:rsidRPr="00074B75">
        <w:rPr>
          <w:rFonts w:ascii="Times New Roman" w:hAnsi="Times New Roman" w:cs="Times New Roman"/>
          <w:b/>
          <w:bCs/>
          <w:i/>
          <w:iCs/>
        </w:rPr>
        <w:t>late registration period</w:t>
      </w:r>
      <w:r w:rsidRPr="00074B75">
        <w:rPr>
          <w:rFonts w:ascii="Times New Roman" w:hAnsi="Times New Roman" w:cs="Times New Roman"/>
          <w:i/>
          <w:iCs/>
        </w:rPr>
        <w:t xml:space="preserve"> </w:t>
      </w:r>
      <w:r w:rsidRPr="00074B75">
        <w:rPr>
          <w:rFonts w:ascii="Times New Roman" w:hAnsi="Times New Roman" w:cs="Times New Roman"/>
        </w:rPr>
        <w:t>normally begins three weeks before the first day of the coming semester and lasts for two weeks. Continuing students that register during this period will be charged a one-time late registration fee. The late registration fee is waived for new students when registering for the first time. New students can still register for classes no later than one week before the first day of a module.</w:t>
      </w:r>
    </w:p>
    <w:p w14:paraId="4DFDB665" w14:textId="77777777" w:rsidR="00147563" w:rsidRPr="00074B75" w:rsidRDefault="00147563" w:rsidP="00BE0ACC">
      <w:pPr>
        <w:widowControl w:val="0"/>
        <w:autoSpaceDE w:val="0"/>
        <w:autoSpaceDN w:val="0"/>
        <w:adjustRightInd w:val="0"/>
        <w:jc w:val="both"/>
        <w:rPr>
          <w:rFonts w:ascii="Times New Roman" w:hAnsi="Times New Roman" w:cs="Times New Roman"/>
        </w:rPr>
      </w:pPr>
    </w:p>
    <w:p w14:paraId="3D15BCD5" w14:textId="1830C39F" w:rsidR="00147563" w:rsidRPr="00074B75" w:rsidRDefault="00147563"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 xml:space="preserve">The </w:t>
      </w:r>
      <w:r w:rsidRPr="00074B75">
        <w:rPr>
          <w:rFonts w:ascii="Times New Roman" w:hAnsi="Times New Roman" w:cs="Times New Roman"/>
          <w:b/>
          <w:bCs/>
          <w:i/>
          <w:iCs/>
        </w:rPr>
        <w:t>no registration period</w:t>
      </w:r>
      <w:r w:rsidRPr="00074B75">
        <w:rPr>
          <w:rFonts w:ascii="Times New Roman" w:hAnsi="Times New Roman" w:cs="Times New Roman"/>
          <w:i/>
          <w:iCs/>
        </w:rPr>
        <w:t xml:space="preserve"> </w:t>
      </w:r>
      <w:r w:rsidRPr="00074B75">
        <w:rPr>
          <w:rFonts w:ascii="Times New Roman" w:hAnsi="Times New Roman" w:cs="Times New Roman"/>
        </w:rPr>
        <w:t>normally begins one week before the first day of the coming semester. Normal registration dates are adjusted so that holidays or unusual events do not prevent an orderly registration process. Such adjustments are reflected in the Academic Calendar that is in the Catalog and on the website.</w:t>
      </w:r>
    </w:p>
    <w:p w14:paraId="05FA0456" w14:textId="77777777" w:rsidR="00147563" w:rsidRPr="00074B75" w:rsidRDefault="00147563" w:rsidP="00BE0ACC">
      <w:pPr>
        <w:widowControl w:val="0"/>
        <w:autoSpaceDE w:val="0"/>
        <w:autoSpaceDN w:val="0"/>
        <w:adjustRightInd w:val="0"/>
        <w:jc w:val="both"/>
        <w:rPr>
          <w:rFonts w:ascii="Times New Roman" w:hAnsi="Times New Roman" w:cs="Times New Roman"/>
        </w:rPr>
      </w:pPr>
    </w:p>
    <w:p w14:paraId="7F5B44A5" w14:textId="338D44BB" w:rsidR="00147563" w:rsidRDefault="00147563"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 xml:space="preserve">During Fall Registration, students register for Modules 1 and 2 classes. During Spring Registration, </w:t>
      </w:r>
      <w:r w:rsidRPr="00074B75">
        <w:rPr>
          <w:rFonts w:ascii="Times New Roman" w:hAnsi="Times New Roman" w:cs="Times New Roman"/>
        </w:rPr>
        <w:lastRenderedPageBreak/>
        <w:t>students register for Modules 3 and 4. During Summer Registration, students register for Module 5.</w:t>
      </w:r>
    </w:p>
    <w:p w14:paraId="67092D5D" w14:textId="77777777" w:rsidR="00BE0ACC" w:rsidRPr="00074B75" w:rsidRDefault="00BE0ACC" w:rsidP="00BE0ACC">
      <w:pPr>
        <w:widowControl w:val="0"/>
        <w:autoSpaceDE w:val="0"/>
        <w:autoSpaceDN w:val="0"/>
        <w:adjustRightInd w:val="0"/>
        <w:jc w:val="both"/>
        <w:rPr>
          <w:rFonts w:ascii="Times New Roman" w:hAnsi="Times New Roman" w:cs="Times New Roman"/>
        </w:rPr>
      </w:pPr>
    </w:p>
    <w:p w14:paraId="314F038B" w14:textId="77777777" w:rsidR="000D3A29" w:rsidRPr="00A9635F" w:rsidRDefault="000D3A29" w:rsidP="00BE0ACC">
      <w:pPr>
        <w:pStyle w:val="Heading2"/>
        <w:spacing w:before="0" w:after="0"/>
        <w:rPr>
          <w:rFonts w:ascii="Times New Roman" w:hAnsi="Times New Roman" w:cs="Times New Roman"/>
          <w:color w:val="4F81BD"/>
          <w:sz w:val="28"/>
          <w:szCs w:val="28"/>
        </w:rPr>
      </w:pPr>
      <w:bookmarkStart w:id="119" w:name="_Toc329206700"/>
      <w:r w:rsidRPr="00A9635F">
        <w:rPr>
          <w:rFonts w:ascii="Times New Roman" w:hAnsi="Times New Roman" w:cs="Times New Roman"/>
          <w:color w:val="4F81BD"/>
          <w:sz w:val="28"/>
          <w:szCs w:val="28"/>
        </w:rPr>
        <w:t>Enrollment Process</w:t>
      </w:r>
      <w:bookmarkEnd w:id="117"/>
      <w:bookmarkEnd w:id="118"/>
      <w:bookmarkEnd w:id="119"/>
    </w:p>
    <w:p w14:paraId="3F47C988" w14:textId="4D928AB5" w:rsidR="000D3A29" w:rsidRPr="00074B75" w:rsidRDefault="000D3A29" w:rsidP="00BE0ACC">
      <w:pPr>
        <w:jc w:val="both"/>
        <w:rPr>
          <w:rFonts w:ascii="Times New Roman" w:hAnsi="Times New Roman" w:cs="Times New Roman"/>
        </w:rPr>
      </w:pPr>
      <w:r w:rsidRPr="00074B75">
        <w:rPr>
          <w:rFonts w:ascii="Times New Roman" w:hAnsi="Times New Roman" w:cs="Times New Roman"/>
        </w:rPr>
        <w:t>You are enrolled in a course when you have registered to attend it and have final approval from your Academic Advisor. The registration process includes the following steps.</w:t>
      </w:r>
    </w:p>
    <w:p w14:paraId="324F9C52" w14:textId="77777777" w:rsidR="00ED19D6" w:rsidRPr="00074B75" w:rsidRDefault="00ED19D6" w:rsidP="00BE0ACC">
      <w:pPr>
        <w:pStyle w:val="ListParagraph"/>
        <w:widowControl w:val="0"/>
        <w:numPr>
          <w:ilvl w:val="0"/>
          <w:numId w:val="37"/>
        </w:numPr>
        <w:tabs>
          <w:tab w:val="left" w:pos="450"/>
        </w:tabs>
        <w:autoSpaceDE w:val="0"/>
        <w:autoSpaceDN w:val="0"/>
        <w:adjustRightInd w:val="0"/>
        <w:ind w:left="426"/>
        <w:rPr>
          <w:rFonts w:ascii="Times New Roman" w:hAnsi="Times New Roman" w:cs="Times New Roman"/>
          <w:sz w:val="24"/>
          <w:szCs w:val="24"/>
        </w:rPr>
      </w:pPr>
      <w:r w:rsidRPr="00074B75">
        <w:rPr>
          <w:rFonts w:ascii="Times New Roman" w:hAnsi="Times New Roman" w:cs="Times New Roman"/>
          <w:sz w:val="24"/>
          <w:szCs w:val="24"/>
        </w:rPr>
        <w:t xml:space="preserve">Enroll in </w:t>
      </w:r>
      <w:proofErr w:type="spellStart"/>
      <w:r w:rsidRPr="00074B75">
        <w:rPr>
          <w:rFonts w:ascii="Times New Roman" w:hAnsi="Times New Roman" w:cs="Times New Roman"/>
          <w:sz w:val="24"/>
          <w:szCs w:val="24"/>
        </w:rPr>
        <w:t>Populi</w:t>
      </w:r>
      <w:proofErr w:type="spellEnd"/>
      <w:r w:rsidRPr="00074B75">
        <w:rPr>
          <w:rFonts w:ascii="Times New Roman" w:hAnsi="Times New Roman" w:cs="Times New Roman"/>
          <w:sz w:val="24"/>
          <w:szCs w:val="24"/>
        </w:rPr>
        <w:t>.</w:t>
      </w:r>
    </w:p>
    <w:p w14:paraId="1845F419" w14:textId="77777777" w:rsidR="00ED19D6" w:rsidRPr="00074B75" w:rsidRDefault="00ED19D6" w:rsidP="00BE0ACC">
      <w:pPr>
        <w:pStyle w:val="ListParagraph"/>
        <w:widowControl w:val="0"/>
        <w:numPr>
          <w:ilvl w:val="0"/>
          <w:numId w:val="37"/>
        </w:numPr>
        <w:tabs>
          <w:tab w:val="left" w:pos="450"/>
        </w:tabs>
        <w:autoSpaceDE w:val="0"/>
        <w:autoSpaceDN w:val="0"/>
        <w:adjustRightInd w:val="0"/>
        <w:ind w:left="426"/>
        <w:rPr>
          <w:rFonts w:ascii="Times New Roman" w:hAnsi="Times New Roman" w:cs="Times New Roman"/>
          <w:sz w:val="24"/>
          <w:szCs w:val="24"/>
        </w:rPr>
      </w:pPr>
      <w:r w:rsidRPr="00074B75">
        <w:rPr>
          <w:rFonts w:ascii="Times New Roman" w:hAnsi="Times New Roman" w:cs="Times New Roman"/>
          <w:sz w:val="24"/>
          <w:szCs w:val="24"/>
        </w:rPr>
        <w:t>Once enrolled, the Registrar will verify that the courses selected are within the student’s academic program and still needed.  If there are questions regarding the student’s choices, the Registrar will notify the student’s Academic Advisor for advice, clarification and approval.</w:t>
      </w:r>
    </w:p>
    <w:p w14:paraId="748B7061" w14:textId="4952C120" w:rsidR="000D3A29" w:rsidRDefault="00ED19D6" w:rsidP="00BE0ACC">
      <w:pPr>
        <w:pStyle w:val="ListParagraph"/>
        <w:widowControl w:val="0"/>
        <w:numPr>
          <w:ilvl w:val="0"/>
          <w:numId w:val="37"/>
        </w:numPr>
        <w:tabs>
          <w:tab w:val="left" w:pos="450"/>
        </w:tabs>
        <w:autoSpaceDE w:val="0"/>
        <w:autoSpaceDN w:val="0"/>
        <w:adjustRightInd w:val="0"/>
        <w:ind w:left="426"/>
        <w:rPr>
          <w:rFonts w:ascii="Times New Roman" w:hAnsi="Times New Roman" w:cs="Times New Roman"/>
          <w:sz w:val="24"/>
          <w:szCs w:val="24"/>
        </w:rPr>
      </w:pPr>
      <w:r w:rsidRPr="00074B75">
        <w:rPr>
          <w:rFonts w:ascii="Times New Roman" w:hAnsi="Times New Roman" w:cs="Times New Roman"/>
          <w:sz w:val="24"/>
          <w:szCs w:val="24"/>
        </w:rPr>
        <w:t xml:space="preserve">Once </w:t>
      </w:r>
      <w:r w:rsidR="0034578F" w:rsidRPr="00074B75">
        <w:rPr>
          <w:rFonts w:ascii="Times New Roman" w:hAnsi="Times New Roman" w:cs="Times New Roman"/>
          <w:sz w:val="24"/>
          <w:szCs w:val="24"/>
        </w:rPr>
        <w:t>the Registrar gives final approval</w:t>
      </w:r>
      <w:r w:rsidRPr="00074B75">
        <w:rPr>
          <w:rFonts w:ascii="Times New Roman" w:hAnsi="Times New Roman" w:cs="Times New Roman"/>
          <w:sz w:val="24"/>
          <w:szCs w:val="24"/>
        </w:rPr>
        <w:t xml:space="preserve"> the student is billed and notified by the Bursar.  Registration is not complete until all invoices are paid (current) or you have made acceptable arrangements with the Bursar.</w:t>
      </w:r>
    </w:p>
    <w:p w14:paraId="2C1C2C07" w14:textId="77777777" w:rsidR="00BE0ACC" w:rsidRPr="00074B75" w:rsidRDefault="00BE0ACC" w:rsidP="00BE0ACC">
      <w:pPr>
        <w:pStyle w:val="ListParagraph"/>
        <w:widowControl w:val="0"/>
        <w:numPr>
          <w:ilvl w:val="0"/>
          <w:numId w:val="0"/>
        </w:numPr>
        <w:tabs>
          <w:tab w:val="left" w:pos="450"/>
        </w:tabs>
        <w:autoSpaceDE w:val="0"/>
        <w:autoSpaceDN w:val="0"/>
        <w:adjustRightInd w:val="0"/>
        <w:ind w:left="426"/>
        <w:rPr>
          <w:rFonts w:ascii="Times New Roman" w:hAnsi="Times New Roman" w:cs="Times New Roman"/>
          <w:sz w:val="24"/>
          <w:szCs w:val="24"/>
        </w:rPr>
      </w:pPr>
    </w:p>
    <w:p w14:paraId="2463364C" w14:textId="77777777" w:rsidR="00BD1C61" w:rsidRPr="00A9635F" w:rsidRDefault="00BD1C61" w:rsidP="00BE0ACC">
      <w:pPr>
        <w:pStyle w:val="Heading2"/>
        <w:spacing w:before="0" w:after="0"/>
        <w:rPr>
          <w:rFonts w:ascii="Times New Roman" w:hAnsi="Times New Roman" w:cs="Times New Roman"/>
          <w:color w:val="4F81BD"/>
          <w:sz w:val="28"/>
          <w:szCs w:val="28"/>
        </w:rPr>
      </w:pPr>
      <w:bookmarkStart w:id="120" w:name="_Toc207097918"/>
      <w:bookmarkStart w:id="121" w:name="_Toc269887231"/>
      <w:bookmarkStart w:id="122" w:name="_Toc329206701"/>
      <w:r w:rsidRPr="00A9635F">
        <w:rPr>
          <w:rFonts w:ascii="Times New Roman" w:hAnsi="Times New Roman" w:cs="Times New Roman"/>
          <w:color w:val="4F81BD"/>
          <w:sz w:val="28"/>
          <w:szCs w:val="28"/>
        </w:rPr>
        <w:t>Student Course Overload</w:t>
      </w:r>
      <w:bookmarkEnd w:id="120"/>
      <w:bookmarkEnd w:id="121"/>
      <w:bookmarkEnd w:id="122"/>
    </w:p>
    <w:p w14:paraId="77390674" w14:textId="77777777" w:rsidR="00ED19D6" w:rsidRDefault="00ED19D6" w:rsidP="00BE0ACC">
      <w:pPr>
        <w:widowControl w:val="0"/>
        <w:autoSpaceDE w:val="0"/>
        <w:autoSpaceDN w:val="0"/>
        <w:adjustRightInd w:val="0"/>
        <w:jc w:val="both"/>
        <w:rPr>
          <w:rFonts w:ascii="Times New Roman" w:hAnsi="Times New Roman" w:cs="Times New Roman"/>
        </w:rPr>
      </w:pPr>
      <w:bookmarkStart w:id="123" w:name="_Toc207097919"/>
      <w:bookmarkStart w:id="124" w:name="_Toc269887232"/>
      <w:r w:rsidRPr="00074B75">
        <w:rPr>
          <w:rFonts w:ascii="Times New Roman" w:hAnsi="Times New Roman" w:cs="Times New Roman"/>
        </w:rPr>
        <w:t>The maximum course load per semester in graduate programs is 9 credits, normally 3 courses.</w:t>
      </w:r>
      <w:del w:id="125" w:author="Team NJ" w:date="2016-07-19T21:42:00Z">
        <w:r w:rsidRPr="00074B75" w:rsidDel="00ED6A72">
          <w:rPr>
            <w:rFonts w:ascii="Times New Roman" w:hAnsi="Times New Roman" w:cs="Times New Roman"/>
          </w:rPr>
          <w:delText xml:space="preserve"> </w:delText>
        </w:r>
      </w:del>
      <w:r w:rsidRPr="00074B75">
        <w:rPr>
          <w:rFonts w:ascii="Times New Roman" w:hAnsi="Times New Roman" w:cs="Times New Roman"/>
        </w:rPr>
        <w:t xml:space="preserve"> The maximum course load per semester in undergraduate programs is 12 credits, normally 4 courses.</w:t>
      </w:r>
      <w:del w:id="126" w:author="Team NJ" w:date="2016-07-19T21:42:00Z">
        <w:r w:rsidRPr="00074B75" w:rsidDel="00ED6A72">
          <w:rPr>
            <w:rFonts w:ascii="Times New Roman" w:hAnsi="Times New Roman" w:cs="Times New Roman"/>
          </w:rPr>
          <w:delText xml:space="preserve"> </w:delText>
        </w:r>
      </w:del>
      <w:r w:rsidRPr="00074B75">
        <w:rPr>
          <w:rFonts w:ascii="Times New Roman" w:hAnsi="Times New Roman" w:cs="Times New Roman"/>
        </w:rPr>
        <w:t xml:space="preserve"> Any student who desires to enroll beyond this maximum course load must first gain the approval of their Academic Advisor and final approval from the student’s Dean.</w:t>
      </w:r>
      <w:del w:id="127" w:author="Team NJ" w:date="2016-07-19T21:42:00Z">
        <w:r w:rsidRPr="00074B75" w:rsidDel="00ED6A72">
          <w:rPr>
            <w:rFonts w:ascii="Times New Roman" w:hAnsi="Times New Roman" w:cs="Times New Roman"/>
          </w:rPr>
          <w:delText xml:space="preserve"> </w:delText>
        </w:r>
      </w:del>
      <w:r w:rsidRPr="00074B75">
        <w:rPr>
          <w:rFonts w:ascii="Times New Roman" w:hAnsi="Times New Roman" w:cs="Times New Roman"/>
        </w:rPr>
        <w:t xml:space="preserve"> Students in the Spanish Bible Program must have approval of their Academic Advisor and final approval from the Program Director.</w:t>
      </w:r>
    </w:p>
    <w:p w14:paraId="4FD1CBAE" w14:textId="77777777" w:rsidR="00BE0ACC" w:rsidRPr="00074B75" w:rsidRDefault="00BE0ACC" w:rsidP="00BE0ACC">
      <w:pPr>
        <w:widowControl w:val="0"/>
        <w:autoSpaceDE w:val="0"/>
        <w:autoSpaceDN w:val="0"/>
        <w:adjustRightInd w:val="0"/>
        <w:jc w:val="both"/>
        <w:rPr>
          <w:rFonts w:ascii="Times New Roman" w:hAnsi="Times New Roman" w:cs="Times New Roman"/>
        </w:rPr>
      </w:pPr>
    </w:p>
    <w:p w14:paraId="25592C7D" w14:textId="77777777" w:rsidR="00BD1C61" w:rsidRPr="00A9635F" w:rsidRDefault="00BD1C61" w:rsidP="00BE0ACC">
      <w:pPr>
        <w:pStyle w:val="Heading2"/>
        <w:spacing w:before="0" w:after="0"/>
        <w:rPr>
          <w:rFonts w:ascii="Times New Roman" w:hAnsi="Times New Roman" w:cs="Times New Roman"/>
          <w:color w:val="4F81BD"/>
          <w:sz w:val="28"/>
          <w:szCs w:val="28"/>
        </w:rPr>
      </w:pPr>
      <w:bookmarkStart w:id="128" w:name="_Toc329206702"/>
      <w:r w:rsidRPr="00A9635F">
        <w:rPr>
          <w:rFonts w:ascii="Times New Roman" w:hAnsi="Times New Roman" w:cs="Times New Roman"/>
          <w:color w:val="4F81BD"/>
          <w:sz w:val="28"/>
          <w:szCs w:val="28"/>
        </w:rPr>
        <w:t>Course Sequencing</w:t>
      </w:r>
      <w:bookmarkEnd w:id="123"/>
      <w:bookmarkEnd w:id="124"/>
      <w:bookmarkEnd w:id="128"/>
    </w:p>
    <w:p w14:paraId="690C76B9" w14:textId="59C246BA" w:rsidR="00BD1C61" w:rsidRDefault="00BD1C61" w:rsidP="00BE0ACC">
      <w:pPr>
        <w:jc w:val="both"/>
        <w:rPr>
          <w:rFonts w:ascii="Times New Roman" w:hAnsi="Times New Roman" w:cs="Times New Roman"/>
        </w:rPr>
      </w:pPr>
      <w:r w:rsidRPr="00074B75">
        <w:rPr>
          <w:rFonts w:ascii="Times New Roman" w:hAnsi="Times New Roman" w:cs="Times New Roman"/>
        </w:rPr>
        <w:t>Some courses within the seminary degree programs contain prerequisite requirements.</w:t>
      </w:r>
      <w:del w:id="129" w:author="Team NJ" w:date="2016-07-19T21:42:00Z">
        <w:r w:rsidRPr="00074B75" w:rsidDel="00ED6A72">
          <w:rPr>
            <w:rFonts w:ascii="Times New Roman" w:hAnsi="Times New Roman" w:cs="Times New Roman"/>
          </w:rPr>
          <w:delText xml:space="preserve"> </w:delText>
        </w:r>
      </w:del>
      <w:r w:rsidRPr="00074B75">
        <w:rPr>
          <w:rFonts w:ascii="Times New Roman" w:hAnsi="Times New Roman" w:cs="Times New Roman"/>
        </w:rPr>
        <w:t xml:space="preserve"> Students are encouraged to read the course descriptions carefully and are responsible to register for courses in their required sequence. In some cases, permission may be granted to take courses out of sequence.</w:t>
      </w:r>
      <w:del w:id="130" w:author="Team NJ" w:date="2016-07-19T21:42:00Z">
        <w:r w:rsidRPr="00074B75" w:rsidDel="00ED6A72">
          <w:rPr>
            <w:rFonts w:ascii="Times New Roman" w:hAnsi="Times New Roman" w:cs="Times New Roman"/>
          </w:rPr>
          <w:delText xml:space="preserve"> </w:delText>
        </w:r>
      </w:del>
      <w:r w:rsidRPr="00074B75">
        <w:rPr>
          <w:rFonts w:ascii="Times New Roman" w:hAnsi="Times New Roman" w:cs="Times New Roman"/>
        </w:rPr>
        <w:t xml:space="preserve"> Requests to take a course out of its required sequence must be approved by the student’s </w:t>
      </w:r>
      <w:r w:rsidR="00AE7C1D">
        <w:rPr>
          <w:rFonts w:ascii="Times New Roman" w:hAnsi="Times New Roman" w:cs="Times New Roman"/>
        </w:rPr>
        <w:t>Dean</w:t>
      </w:r>
      <w:r w:rsidRPr="00074B75">
        <w:rPr>
          <w:rFonts w:ascii="Times New Roman" w:hAnsi="Times New Roman" w:cs="Times New Roman"/>
        </w:rPr>
        <w:t>.</w:t>
      </w:r>
    </w:p>
    <w:p w14:paraId="11A4A5E7" w14:textId="77777777" w:rsidR="00BE0ACC" w:rsidRPr="00074B75" w:rsidRDefault="00BE0ACC" w:rsidP="00BE0ACC">
      <w:pPr>
        <w:jc w:val="both"/>
        <w:rPr>
          <w:rFonts w:ascii="Times New Roman" w:hAnsi="Times New Roman" w:cs="Times New Roman"/>
        </w:rPr>
      </w:pPr>
    </w:p>
    <w:p w14:paraId="1E3383B5" w14:textId="09E01441" w:rsidR="00BD1C61" w:rsidRPr="00A9635F" w:rsidRDefault="00BD1C61" w:rsidP="00BE0ACC">
      <w:pPr>
        <w:pStyle w:val="Heading2"/>
        <w:spacing w:before="0" w:after="0"/>
        <w:rPr>
          <w:rFonts w:ascii="Times New Roman" w:hAnsi="Times New Roman" w:cs="Times New Roman"/>
          <w:color w:val="4F81BD"/>
          <w:sz w:val="28"/>
          <w:szCs w:val="28"/>
        </w:rPr>
      </w:pPr>
      <w:bookmarkStart w:id="131" w:name="_Toc207097920"/>
      <w:bookmarkStart w:id="132" w:name="_Toc269887233"/>
      <w:bookmarkStart w:id="133" w:name="_Toc329206703"/>
      <w:r w:rsidRPr="00A9635F">
        <w:rPr>
          <w:rFonts w:ascii="Times New Roman" w:hAnsi="Times New Roman" w:cs="Times New Roman"/>
          <w:color w:val="4F81BD"/>
          <w:sz w:val="28"/>
          <w:szCs w:val="28"/>
        </w:rPr>
        <w:t>Adding and Dropping Courses</w:t>
      </w:r>
      <w:bookmarkEnd w:id="131"/>
      <w:bookmarkEnd w:id="132"/>
      <w:bookmarkEnd w:id="133"/>
    </w:p>
    <w:p w14:paraId="39506AD4" w14:textId="7475B490" w:rsidR="00BD1C61" w:rsidRDefault="00BD1C61" w:rsidP="00BE0ACC">
      <w:pPr>
        <w:jc w:val="both"/>
        <w:rPr>
          <w:rFonts w:ascii="Times New Roman" w:hAnsi="Times New Roman" w:cs="Times New Roman"/>
        </w:rPr>
      </w:pPr>
      <w:r w:rsidRPr="00074B75">
        <w:rPr>
          <w:rFonts w:ascii="Times New Roman" w:hAnsi="Times New Roman" w:cs="Times New Roman"/>
        </w:rPr>
        <w:t>This section states the processes for enrolling and withdrawing (adding and dropping) students from a course according to rules formulated to maintain orderliness and academic quality, with lawful refunds of tuition and fees when applicable. No late fees will be charged against a student during the open registration period. However, fees will apply after the closing date of open registration. Contact the Registrar for more information.</w:t>
      </w:r>
    </w:p>
    <w:p w14:paraId="747D5114" w14:textId="77777777" w:rsidR="00BE0ACC" w:rsidRPr="00074B75" w:rsidRDefault="00BE0ACC" w:rsidP="00BE0ACC">
      <w:pPr>
        <w:jc w:val="both"/>
        <w:rPr>
          <w:rFonts w:ascii="Times New Roman" w:hAnsi="Times New Roman" w:cs="Times New Roman"/>
        </w:rPr>
      </w:pPr>
    </w:p>
    <w:p w14:paraId="5D1F2A12" w14:textId="629CE5EE" w:rsidR="00BD1C61" w:rsidRPr="009770A7" w:rsidRDefault="00BD1C61" w:rsidP="00BE0ACC">
      <w:pPr>
        <w:pStyle w:val="Heading3"/>
        <w:spacing w:before="0" w:after="0"/>
        <w:jc w:val="both"/>
        <w:rPr>
          <w:rFonts w:ascii="Times New Roman" w:hAnsi="Times New Roman" w:cs="Times New Roman"/>
          <w:i w:val="0"/>
          <w:color w:val="5D6269"/>
          <w:sz w:val="24"/>
          <w:szCs w:val="24"/>
        </w:rPr>
      </w:pPr>
      <w:bookmarkStart w:id="134" w:name="_Toc207097921"/>
      <w:bookmarkStart w:id="135" w:name="_Toc269887234"/>
      <w:bookmarkStart w:id="136" w:name="_Toc329206704"/>
      <w:r w:rsidRPr="009770A7">
        <w:rPr>
          <w:rFonts w:ascii="Times New Roman" w:hAnsi="Times New Roman" w:cs="Times New Roman"/>
          <w:color w:val="5D6269"/>
          <w:sz w:val="24"/>
          <w:szCs w:val="24"/>
        </w:rPr>
        <w:t>Adding a Course</w:t>
      </w:r>
      <w:bookmarkEnd w:id="134"/>
      <w:bookmarkEnd w:id="135"/>
      <w:bookmarkEnd w:id="136"/>
    </w:p>
    <w:p w14:paraId="0F9DD354" w14:textId="735BC9F9" w:rsidR="00BD1C61" w:rsidRDefault="00BD1C61" w:rsidP="00BE0ACC">
      <w:pPr>
        <w:jc w:val="both"/>
        <w:rPr>
          <w:rFonts w:ascii="Times New Roman" w:hAnsi="Times New Roman" w:cs="Times New Roman"/>
          <w:i/>
        </w:rPr>
      </w:pPr>
      <w:r w:rsidRPr="00074B75">
        <w:rPr>
          <w:rFonts w:ascii="Times New Roman" w:hAnsi="Times New Roman" w:cs="Times New Roman"/>
        </w:rPr>
        <w:t xml:space="preserve">A student may add a course according to the deadlines stated in the Academic Calendar and upon approval by the Academic Advisor. No additional courses will be allowed after the deadline. This is to ensure students have enough time to order and receive textbooks and to prepare for the first class session. To add a course, the student must </w:t>
      </w:r>
      <w:r w:rsidR="00945144" w:rsidRPr="00074B75">
        <w:rPr>
          <w:rFonts w:ascii="Times New Roman" w:hAnsi="Times New Roman" w:cs="Times New Roman"/>
        </w:rPr>
        <w:t>notify the Registrar</w:t>
      </w:r>
      <w:r w:rsidRPr="00074B75">
        <w:rPr>
          <w:rFonts w:ascii="Times New Roman" w:hAnsi="Times New Roman" w:cs="Times New Roman"/>
          <w:i/>
        </w:rPr>
        <w:t>.</w:t>
      </w:r>
    </w:p>
    <w:p w14:paraId="069C5505" w14:textId="77777777" w:rsidR="00BE0ACC" w:rsidRPr="00074B75" w:rsidRDefault="00BE0ACC" w:rsidP="00BE0ACC">
      <w:pPr>
        <w:jc w:val="both"/>
        <w:rPr>
          <w:rFonts w:ascii="Times New Roman" w:hAnsi="Times New Roman" w:cs="Times New Roman"/>
        </w:rPr>
      </w:pPr>
    </w:p>
    <w:p w14:paraId="34C0E860" w14:textId="77777777" w:rsidR="00BD1C61" w:rsidRPr="009770A7" w:rsidRDefault="00BD1C61" w:rsidP="00BE0ACC">
      <w:pPr>
        <w:pStyle w:val="Heading3"/>
        <w:spacing w:before="0" w:after="0"/>
        <w:jc w:val="both"/>
        <w:rPr>
          <w:rFonts w:ascii="Times New Roman" w:hAnsi="Times New Roman" w:cs="Times New Roman"/>
          <w:i w:val="0"/>
          <w:color w:val="5D6269"/>
          <w:sz w:val="24"/>
          <w:szCs w:val="24"/>
        </w:rPr>
      </w:pPr>
      <w:bookmarkStart w:id="137" w:name="_Toc207097922"/>
      <w:bookmarkStart w:id="138" w:name="_Toc269887235"/>
      <w:bookmarkStart w:id="139" w:name="_Toc329206705"/>
      <w:r w:rsidRPr="009770A7">
        <w:rPr>
          <w:rFonts w:ascii="Times New Roman" w:hAnsi="Times New Roman" w:cs="Times New Roman"/>
          <w:color w:val="5D6269"/>
          <w:sz w:val="24"/>
          <w:szCs w:val="24"/>
        </w:rPr>
        <w:t>Officially Dropping a Course</w:t>
      </w:r>
      <w:bookmarkEnd w:id="137"/>
      <w:bookmarkEnd w:id="138"/>
      <w:bookmarkEnd w:id="139"/>
    </w:p>
    <w:p w14:paraId="679F80D1" w14:textId="792050F4" w:rsidR="00BD1C61" w:rsidRDefault="00B82819" w:rsidP="00BE0ACC">
      <w:pPr>
        <w:jc w:val="both"/>
        <w:rPr>
          <w:rFonts w:ascii="Times New Roman" w:hAnsi="Times New Roman" w:cs="Times New Roman"/>
        </w:rPr>
      </w:pPr>
      <w:r w:rsidRPr="00074B75">
        <w:rPr>
          <w:rFonts w:ascii="Times New Roman" w:hAnsi="Times New Roman" w:cs="Times New Roman"/>
          <w:i/>
        </w:rPr>
        <w:t>Official drop</w:t>
      </w:r>
      <w:r w:rsidRPr="00074B75">
        <w:rPr>
          <w:rFonts w:ascii="Times New Roman" w:hAnsi="Times New Roman" w:cs="Times New Roman"/>
        </w:rPr>
        <w:t xml:space="preserve"> means that the approved </w:t>
      </w:r>
      <w:r w:rsidR="0034578F" w:rsidRPr="00074B75">
        <w:rPr>
          <w:rFonts w:ascii="Times New Roman" w:hAnsi="Times New Roman" w:cs="Times New Roman"/>
        </w:rPr>
        <w:t>procedure</w:t>
      </w:r>
      <w:r w:rsidRPr="00074B75">
        <w:rPr>
          <w:rFonts w:ascii="Times New Roman" w:hAnsi="Times New Roman" w:cs="Times New Roman"/>
        </w:rPr>
        <w:t xml:space="preserve"> to withdraw from a course was followed by the student. To drop a course during any registration period, the student must contact the Registrar. Once registration has ended, the student must submit the Withdrawal Drop Form and send it to the Registrar. This applies to all courses, irrespective of delivery mode or course length.</w:t>
      </w:r>
    </w:p>
    <w:p w14:paraId="367651E5" w14:textId="77777777" w:rsidR="00BE0ACC" w:rsidRPr="00074B75" w:rsidRDefault="00BE0ACC" w:rsidP="00BE0ACC">
      <w:pPr>
        <w:jc w:val="both"/>
        <w:rPr>
          <w:rFonts w:ascii="Times New Roman" w:hAnsi="Times New Roman" w:cs="Times New Roman"/>
        </w:rPr>
      </w:pPr>
    </w:p>
    <w:p w14:paraId="71D0B259" w14:textId="77777777" w:rsidR="00B82819" w:rsidRPr="009770A7" w:rsidRDefault="00B82819" w:rsidP="00BE0ACC">
      <w:pPr>
        <w:pStyle w:val="Heading3"/>
        <w:spacing w:before="0" w:after="0"/>
        <w:jc w:val="both"/>
        <w:rPr>
          <w:rFonts w:ascii="Times New Roman" w:hAnsi="Times New Roman" w:cs="Times New Roman"/>
          <w:color w:val="5D6269"/>
          <w:sz w:val="24"/>
          <w:szCs w:val="24"/>
        </w:rPr>
      </w:pPr>
      <w:bookmarkStart w:id="140" w:name="_Toc329206706"/>
      <w:r w:rsidRPr="009770A7">
        <w:rPr>
          <w:rFonts w:ascii="Times New Roman" w:hAnsi="Times New Roman" w:cs="Times New Roman"/>
          <w:color w:val="5D6269"/>
          <w:sz w:val="24"/>
          <w:szCs w:val="24"/>
        </w:rPr>
        <w:t>Dropping a Course</w:t>
      </w:r>
      <w:bookmarkEnd w:id="140"/>
    </w:p>
    <w:p w14:paraId="6E56F777" w14:textId="77777777" w:rsidR="00B82819" w:rsidRPr="00074B75" w:rsidRDefault="00B82819"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Students are not considered as ‘dropped’ from a course if they:</w:t>
      </w:r>
    </w:p>
    <w:p w14:paraId="1960893E" w14:textId="77777777" w:rsidR="00B82819" w:rsidRPr="00074B75" w:rsidRDefault="00B82819" w:rsidP="00BE0ACC">
      <w:pPr>
        <w:pStyle w:val="ListParagraph"/>
        <w:widowControl w:val="0"/>
        <w:numPr>
          <w:ilvl w:val="0"/>
          <w:numId w:val="38"/>
        </w:numPr>
        <w:autoSpaceDE w:val="0"/>
        <w:autoSpaceDN w:val="0"/>
        <w:adjustRightInd w:val="0"/>
        <w:ind w:left="426"/>
        <w:rPr>
          <w:rFonts w:ascii="Times New Roman" w:hAnsi="Times New Roman" w:cs="Times New Roman"/>
          <w:sz w:val="24"/>
          <w:szCs w:val="24"/>
        </w:rPr>
      </w:pPr>
      <w:r w:rsidRPr="00074B75">
        <w:rPr>
          <w:rFonts w:ascii="Times New Roman" w:hAnsi="Times New Roman" w:cs="Times New Roman"/>
          <w:sz w:val="24"/>
          <w:szCs w:val="24"/>
        </w:rPr>
        <w:t>No longer attend the course; or</w:t>
      </w:r>
    </w:p>
    <w:p w14:paraId="277DD07D" w14:textId="50D56B80" w:rsidR="00B82819" w:rsidRPr="00074B75" w:rsidRDefault="00B82819" w:rsidP="00BE0ACC">
      <w:pPr>
        <w:pStyle w:val="ListParagraph"/>
        <w:widowControl w:val="0"/>
        <w:numPr>
          <w:ilvl w:val="0"/>
          <w:numId w:val="38"/>
        </w:numPr>
        <w:autoSpaceDE w:val="0"/>
        <w:autoSpaceDN w:val="0"/>
        <w:adjustRightInd w:val="0"/>
        <w:ind w:left="426"/>
        <w:rPr>
          <w:rFonts w:ascii="Times New Roman" w:hAnsi="Times New Roman" w:cs="Times New Roman"/>
          <w:sz w:val="24"/>
          <w:szCs w:val="24"/>
        </w:rPr>
      </w:pPr>
      <w:r w:rsidRPr="00074B75">
        <w:rPr>
          <w:rFonts w:ascii="Times New Roman" w:hAnsi="Times New Roman" w:cs="Times New Roman"/>
          <w:sz w:val="24"/>
          <w:szCs w:val="24"/>
        </w:rPr>
        <w:t xml:space="preserve">Communicate their desire to drop the course other than submitting the Withdrawal Drop Form to the </w:t>
      </w:r>
      <w:r w:rsidRPr="00074B75">
        <w:rPr>
          <w:rFonts w:ascii="Times New Roman" w:hAnsi="Times New Roman" w:cs="Times New Roman"/>
          <w:sz w:val="24"/>
          <w:szCs w:val="24"/>
        </w:rPr>
        <w:lastRenderedPageBreak/>
        <w:t>Registrar; or</w:t>
      </w:r>
    </w:p>
    <w:p w14:paraId="20B41165" w14:textId="2689EDC9" w:rsidR="00B82819" w:rsidRPr="00074B75" w:rsidRDefault="00B82819" w:rsidP="00BE0ACC">
      <w:pPr>
        <w:pStyle w:val="ListParagraph"/>
        <w:widowControl w:val="0"/>
        <w:numPr>
          <w:ilvl w:val="0"/>
          <w:numId w:val="38"/>
        </w:numPr>
        <w:autoSpaceDE w:val="0"/>
        <w:autoSpaceDN w:val="0"/>
        <w:adjustRightInd w:val="0"/>
        <w:ind w:left="426"/>
        <w:rPr>
          <w:rFonts w:ascii="Times New Roman" w:hAnsi="Times New Roman" w:cs="Times New Roman"/>
          <w:sz w:val="24"/>
          <w:szCs w:val="24"/>
        </w:rPr>
      </w:pPr>
      <w:r w:rsidRPr="00074B75">
        <w:rPr>
          <w:rFonts w:ascii="Times New Roman" w:hAnsi="Times New Roman" w:cs="Times New Roman"/>
          <w:sz w:val="24"/>
          <w:szCs w:val="24"/>
        </w:rPr>
        <w:t>Communicate their desire to drop the course to an employee or faculty member, other than the Registrar (or his or her assistant).</w:t>
      </w:r>
    </w:p>
    <w:p w14:paraId="4376CF79" w14:textId="77777777" w:rsidR="00ED6A72" w:rsidRDefault="00ED6A72" w:rsidP="00BE0ACC">
      <w:pPr>
        <w:widowControl w:val="0"/>
        <w:autoSpaceDE w:val="0"/>
        <w:autoSpaceDN w:val="0"/>
        <w:adjustRightInd w:val="0"/>
        <w:jc w:val="both"/>
        <w:rPr>
          <w:ins w:id="141" w:author="Team NJ" w:date="2016-07-19T21:43:00Z"/>
          <w:rFonts w:ascii="Times New Roman" w:hAnsi="Times New Roman" w:cs="Times New Roman"/>
        </w:rPr>
      </w:pPr>
    </w:p>
    <w:p w14:paraId="370C1C32" w14:textId="1473FB29" w:rsidR="00B82819" w:rsidRDefault="00B82819" w:rsidP="00BE0ACC">
      <w:pPr>
        <w:widowControl w:val="0"/>
        <w:autoSpaceDE w:val="0"/>
        <w:autoSpaceDN w:val="0"/>
        <w:adjustRightInd w:val="0"/>
        <w:jc w:val="both"/>
        <w:rPr>
          <w:ins w:id="142" w:author="Team NJ" w:date="2016-07-19T21:43:00Z"/>
          <w:rFonts w:ascii="Times New Roman" w:hAnsi="Times New Roman" w:cs="Times New Roman"/>
        </w:rPr>
      </w:pPr>
      <w:r w:rsidRPr="00074B75">
        <w:rPr>
          <w:rFonts w:ascii="Times New Roman" w:hAnsi="Times New Roman" w:cs="Times New Roman"/>
        </w:rPr>
        <w:t>If a student stops attending, then the Registrar will apply the Student Attendance Policy to determine the last date of attendance</w:t>
      </w:r>
      <w:del w:id="143" w:author="Team NJ" w:date="2016-07-19T21:43:00Z">
        <w:r w:rsidRPr="00074B75" w:rsidDel="00ED6A72">
          <w:rPr>
            <w:rFonts w:ascii="Times New Roman" w:hAnsi="Times New Roman" w:cs="Times New Roman"/>
          </w:rPr>
          <w:delText>,</w:delText>
        </w:r>
      </w:del>
      <w:r w:rsidRPr="00074B75">
        <w:rPr>
          <w:rFonts w:ascii="Times New Roman" w:hAnsi="Times New Roman" w:cs="Times New Roman"/>
        </w:rPr>
        <w:t xml:space="preserve"> and will assign the notation WF (Withdrawal-Fail) to the student’s record. Students who do not use the Withdrawal Drop Form are not eligible to receive any refunds.</w:t>
      </w:r>
    </w:p>
    <w:p w14:paraId="40023E75" w14:textId="77777777" w:rsidR="00ED6A72" w:rsidRPr="00074B75" w:rsidRDefault="00ED6A72" w:rsidP="00BE0ACC">
      <w:pPr>
        <w:widowControl w:val="0"/>
        <w:autoSpaceDE w:val="0"/>
        <w:autoSpaceDN w:val="0"/>
        <w:adjustRightInd w:val="0"/>
        <w:jc w:val="both"/>
        <w:rPr>
          <w:rFonts w:ascii="Times New Roman" w:hAnsi="Times New Roman" w:cs="Times New Roman"/>
        </w:rPr>
      </w:pPr>
    </w:p>
    <w:p w14:paraId="537E38EF" w14:textId="77777777" w:rsidR="00BD1C61" w:rsidRPr="00A9635F" w:rsidRDefault="00BD1C61" w:rsidP="00BE0ACC">
      <w:pPr>
        <w:pStyle w:val="Heading2"/>
        <w:spacing w:before="0" w:after="0"/>
        <w:rPr>
          <w:rFonts w:ascii="Times New Roman" w:hAnsi="Times New Roman" w:cs="Times New Roman"/>
          <w:color w:val="4F81BD"/>
          <w:sz w:val="28"/>
          <w:szCs w:val="28"/>
        </w:rPr>
      </w:pPr>
      <w:bookmarkStart w:id="144" w:name="_Toc207097924"/>
      <w:bookmarkStart w:id="145" w:name="_Toc269887237"/>
      <w:bookmarkStart w:id="146" w:name="_Toc329206707"/>
      <w:r w:rsidRPr="00A9635F">
        <w:rPr>
          <w:rFonts w:ascii="Times New Roman" w:hAnsi="Times New Roman" w:cs="Times New Roman"/>
          <w:color w:val="4F81BD"/>
          <w:sz w:val="28"/>
          <w:szCs w:val="28"/>
        </w:rPr>
        <w:t>Taking Courses for Audit/</w:t>
      </w:r>
      <w:bookmarkEnd w:id="144"/>
      <w:r w:rsidRPr="00A9635F">
        <w:rPr>
          <w:rFonts w:ascii="Times New Roman" w:hAnsi="Times New Roman" w:cs="Times New Roman"/>
          <w:color w:val="4F81BD"/>
          <w:sz w:val="28"/>
          <w:szCs w:val="28"/>
        </w:rPr>
        <w:t>Personal Enrichment</w:t>
      </w:r>
      <w:bookmarkEnd w:id="145"/>
      <w:bookmarkEnd w:id="146"/>
    </w:p>
    <w:p w14:paraId="121AE437" w14:textId="4076FDC8" w:rsidR="00B82819" w:rsidRPr="00074B75" w:rsidRDefault="00B82819" w:rsidP="00BE0ACC">
      <w:pPr>
        <w:widowControl w:val="0"/>
        <w:autoSpaceDE w:val="0"/>
        <w:autoSpaceDN w:val="0"/>
        <w:adjustRightInd w:val="0"/>
        <w:ind w:right="-20"/>
        <w:jc w:val="both"/>
        <w:rPr>
          <w:rFonts w:ascii="Times New Roman" w:hAnsi="Times New Roman" w:cs="Times New Roman"/>
        </w:rPr>
      </w:pPr>
      <w:bookmarkStart w:id="147" w:name="_Toc207097925"/>
      <w:bookmarkStart w:id="148" w:name="_Toc269887238"/>
      <w:r w:rsidRPr="00074B75">
        <w:rPr>
          <w:rFonts w:ascii="Times New Roman" w:hAnsi="Times New Roman" w:cs="Times New Roman"/>
        </w:rPr>
        <w:t>Most of our courses may be taken for personal enrichment rather than for credit. Taking a course for “enrichment” is the same as “auditing a course.” The enrichment student does not complete any of the assignments for the course, but if any material is completed it may not be graded depending on the avail-ability and discretion of the professor.</w:t>
      </w:r>
    </w:p>
    <w:p w14:paraId="2CB1D14C" w14:textId="77777777" w:rsidR="00B82819" w:rsidRPr="00074B75" w:rsidRDefault="00B82819" w:rsidP="00BE0ACC">
      <w:pPr>
        <w:widowControl w:val="0"/>
        <w:autoSpaceDE w:val="0"/>
        <w:autoSpaceDN w:val="0"/>
        <w:adjustRightInd w:val="0"/>
        <w:ind w:right="-20"/>
        <w:jc w:val="both"/>
        <w:rPr>
          <w:rFonts w:ascii="Times New Roman" w:hAnsi="Times New Roman" w:cs="Times New Roman"/>
        </w:rPr>
      </w:pPr>
    </w:p>
    <w:p w14:paraId="56F05176" w14:textId="2FF2A9BD" w:rsidR="00B82819" w:rsidRPr="00074B75" w:rsidRDefault="00B82819" w:rsidP="00BE0ACC">
      <w:pPr>
        <w:widowControl w:val="0"/>
        <w:autoSpaceDE w:val="0"/>
        <w:autoSpaceDN w:val="0"/>
        <w:adjustRightInd w:val="0"/>
        <w:ind w:right="-20"/>
        <w:jc w:val="both"/>
        <w:rPr>
          <w:rFonts w:ascii="Times New Roman" w:hAnsi="Times New Roman" w:cs="Times New Roman"/>
        </w:rPr>
      </w:pPr>
      <w:r w:rsidRPr="00074B75">
        <w:rPr>
          <w:rFonts w:ascii="Times New Roman" w:hAnsi="Times New Roman" w:cs="Times New Roman"/>
        </w:rPr>
        <w:t>Audit/personal enrichment students do not have access to course materials within the Canvas LMS. Courses taken for enrichment do not count towards any degree or certificate program.</w:t>
      </w:r>
    </w:p>
    <w:p w14:paraId="5C71FEEC" w14:textId="77777777" w:rsidR="00B82819" w:rsidRPr="00074B75" w:rsidRDefault="00B82819" w:rsidP="00BE0ACC">
      <w:pPr>
        <w:widowControl w:val="0"/>
        <w:autoSpaceDE w:val="0"/>
        <w:autoSpaceDN w:val="0"/>
        <w:adjustRightInd w:val="0"/>
        <w:ind w:right="-20"/>
        <w:jc w:val="both"/>
        <w:rPr>
          <w:rFonts w:ascii="Times New Roman" w:hAnsi="Times New Roman" w:cs="Times New Roman"/>
        </w:rPr>
      </w:pPr>
    </w:p>
    <w:p w14:paraId="6494F989" w14:textId="0B668776" w:rsidR="00B82819" w:rsidRPr="00074B75" w:rsidRDefault="00B82819" w:rsidP="00BE0ACC">
      <w:pPr>
        <w:widowControl w:val="0"/>
        <w:autoSpaceDE w:val="0"/>
        <w:autoSpaceDN w:val="0"/>
        <w:adjustRightInd w:val="0"/>
        <w:ind w:right="-20"/>
        <w:jc w:val="both"/>
        <w:rPr>
          <w:rFonts w:ascii="Times New Roman" w:hAnsi="Times New Roman" w:cs="Times New Roman"/>
        </w:rPr>
      </w:pPr>
      <w:r w:rsidRPr="00074B75">
        <w:rPr>
          <w:rFonts w:ascii="Times New Roman" w:hAnsi="Times New Roman" w:cs="Times New Roman"/>
        </w:rPr>
        <w:t>If the student wishes to convert an enrichment course to a credit course, he or she must request to do so during the first two weeks of the course. The student must make up any previously assigned material, pay the difference in tuition and fees due for credit enrollment, and otherwise comply with all applicable requirements of the seminary and the professor.  Further, conversion of a course taken for enrichment to a credit course is ultimately up to the discretion of the professor teaching the course and the student’s Dean.</w:t>
      </w:r>
    </w:p>
    <w:p w14:paraId="4235F913" w14:textId="77777777" w:rsidR="00B82819" w:rsidRPr="00074B75" w:rsidRDefault="00B82819" w:rsidP="00BE0ACC">
      <w:pPr>
        <w:widowControl w:val="0"/>
        <w:autoSpaceDE w:val="0"/>
        <w:autoSpaceDN w:val="0"/>
        <w:adjustRightInd w:val="0"/>
        <w:ind w:right="-20"/>
        <w:jc w:val="both"/>
        <w:rPr>
          <w:rFonts w:ascii="Times New Roman" w:hAnsi="Times New Roman" w:cs="Times New Roman"/>
        </w:rPr>
      </w:pPr>
    </w:p>
    <w:p w14:paraId="62757F10" w14:textId="44966C64" w:rsidR="00B82819" w:rsidRDefault="00B82819" w:rsidP="00BE0ACC">
      <w:pPr>
        <w:widowControl w:val="0"/>
        <w:autoSpaceDE w:val="0"/>
        <w:autoSpaceDN w:val="0"/>
        <w:adjustRightInd w:val="0"/>
        <w:ind w:right="-20"/>
        <w:jc w:val="both"/>
        <w:rPr>
          <w:rFonts w:ascii="Times New Roman" w:hAnsi="Times New Roman" w:cs="Times New Roman"/>
        </w:rPr>
      </w:pPr>
      <w:r w:rsidRPr="00074B75">
        <w:rPr>
          <w:rFonts w:ascii="Times New Roman" w:hAnsi="Times New Roman" w:cs="Times New Roman"/>
        </w:rPr>
        <w:t>If a student wishes to convert a credit course to an enrichment course, he or she must request to do so before the withdrawal date for that particular course, by submitting the Course Status Change Form. There is no refund of tuition or fees for this change.</w:t>
      </w:r>
    </w:p>
    <w:p w14:paraId="7430970E" w14:textId="77777777" w:rsidR="00BE0ACC" w:rsidRPr="00074B75" w:rsidRDefault="00BE0ACC" w:rsidP="00BE0ACC">
      <w:pPr>
        <w:widowControl w:val="0"/>
        <w:autoSpaceDE w:val="0"/>
        <w:autoSpaceDN w:val="0"/>
        <w:adjustRightInd w:val="0"/>
        <w:ind w:right="-20"/>
        <w:jc w:val="both"/>
        <w:rPr>
          <w:rFonts w:ascii="Times New Roman" w:hAnsi="Times New Roman" w:cs="Times New Roman"/>
        </w:rPr>
      </w:pPr>
    </w:p>
    <w:p w14:paraId="36BA15E3" w14:textId="77677E80" w:rsidR="00BD1C61" w:rsidRPr="00A9635F" w:rsidRDefault="00BD1C61" w:rsidP="00BE0ACC">
      <w:pPr>
        <w:pStyle w:val="Heading2"/>
        <w:spacing w:before="0" w:after="0"/>
        <w:rPr>
          <w:rFonts w:ascii="Times New Roman" w:hAnsi="Times New Roman" w:cs="Times New Roman"/>
          <w:color w:val="4F81BD"/>
          <w:sz w:val="28"/>
          <w:szCs w:val="28"/>
        </w:rPr>
      </w:pPr>
      <w:bookmarkStart w:id="149" w:name="_Toc329206708"/>
      <w:r w:rsidRPr="00A9635F">
        <w:rPr>
          <w:rFonts w:ascii="Times New Roman" w:hAnsi="Times New Roman" w:cs="Times New Roman"/>
          <w:color w:val="4F81BD"/>
          <w:sz w:val="28"/>
          <w:szCs w:val="28"/>
        </w:rPr>
        <w:t>“50% Rule” – Limitation of Courses Taken at Teaching Sites</w:t>
      </w:r>
      <w:bookmarkEnd w:id="147"/>
      <w:bookmarkEnd w:id="148"/>
      <w:bookmarkEnd w:id="149"/>
    </w:p>
    <w:p w14:paraId="21E4F32A" w14:textId="11D12BFC" w:rsidR="00AE7C1D" w:rsidRDefault="00AE7C1D" w:rsidP="00BE0ACC">
      <w:pPr>
        <w:rPr>
          <w:rFonts w:ascii="Times New Roman" w:hAnsi="Times New Roman" w:cs="Times New Roman"/>
        </w:rPr>
      </w:pPr>
      <w:bookmarkStart w:id="150" w:name="_Toc207097927"/>
      <w:bookmarkStart w:id="151" w:name="_Toc269887240"/>
      <w:r w:rsidRPr="00AE7C1D">
        <w:rPr>
          <w:rFonts w:ascii="Times New Roman" w:hAnsi="Times New Roman" w:cs="Times New Roman"/>
        </w:rPr>
        <w:t xml:space="preserve">Students enrolled in any program must take less than 50% of their program’s courses (from a live professor) at a teaching site or any combination of teaching sites. Conversely, students enrolled in any program must take 50% or more of their program’s courses at the main campus, </w:t>
      </w:r>
      <w:r w:rsidR="00FE7C5E">
        <w:rPr>
          <w:rFonts w:ascii="Times New Roman" w:hAnsi="Times New Roman" w:cs="Times New Roman"/>
        </w:rPr>
        <w:t xml:space="preserve">a branch campus, </w:t>
      </w:r>
      <w:r w:rsidRPr="00AE7C1D">
        <w:rPr>
          <w:rFonts w:ascii="Times New Roman" w:hAnsi="Times New Roman" w:cs="Times New Roman"/>
        </w:rPr>
        <w:t xml:space="preserve">online, streaming video (synchronous or asynchronous/archived), or any combination thereof. The Registrar monitors these numbers and may notify students accordingly. </w:t>
      </w:r>
    </w:p>
    <w:p w14:paraId="66471F52" w14:textId="77777777" w:rsidR="00BE0ACC" w:rsidRPr="00AE7C1D" w:rsidRDefault="00BE0ACC" w:rsidP="00BE0ACC">
      <w:pPr>
        <w:rPr>
          <w:rFonts w:ascii="Times New Roman" w:hAnsi="Times New Roman" w:cs="Times New Roman"/>
          <w:color w:val="231F20"/>
        </w:rPr>
      </w:pPr>
    </w:p>
    <w:p w14:paraId="1934CA28" w14:textId="77777777" w:rsidR="00BD1C61" w:rsidRPr="00A9635F" w:rsidRDefault="00BD1C61" w:rsidP="00BE0ACC">
      <w:pPr>
        <w:pStyle w:val="Heading2"/>
        <w:spacing w:before="0" w:after="0"/>
        <w:rPr>
          <w:rFonts w:ascii="Times New Roman" w:hAnsi="Times New Roman" w:cs="Times New Roman"/>
          <w:color w:val="4F81BD"/>
          <w:sz w:val="28"/>
          <w:szCs w:val="28"/>
        </w:rPr>
      </w:pPr>
      <w:bookmarkStart w:id="152" w:name="_Toc329206709"/>
      <w:r w:rsidRPr="00A9635F">
        <w:rPr>
          <w:rFonts w:ascii="Times New Roman" w:hAnsi="Times New Roman" w:cs="Times New Roman"/>
          <w:color w:val="4F81BD"/>
          <w:sz w:val="28"/>
          <w:szCs w:val="28"/>
        </w:rPr>
        <w:t>Frequency of Required Course Offerings</w:t>
      </w:r>
      <w:bookmarkEnd w:id="150"/>
      <w:bookmarkEnd w:id="151"/>
      <w:bookmarkEnd w:id="152"/>
    </w:p>
    <w:p w14:paraId="147FA5E6" w14:textId="11FF9D71" w:rsidR="003C2EF6" w:rsidRDefault="003C2EF6" w:rsidP="00BE0ACC">
      <w:pPr>
        <w:jc w:val="both"/>
        <w:rPr>
          <w:rFonts w:ascii="Times New Roman" w:hAnsi="Times New Roman" w:cs="Times New Roman"/>
          <w:color w:val="231F20"/>
          <w:spacing w:val="-32"/>
          <w:kern w:val="1"/>
        </w:rPr>
      </w:pPr>
      <w:r w:rsidRPr="00074B75">
        <w:rPr>
          <w:rFonts w:ascii="Times New Roman" w:hAnsi="Times New Roman" w:cs="Times New Roman"/>
          <w:color w:val="231F20"/>
        </w:rPr>
        <w:t xml:space="preserve">Grace makes every attempt to offer a wide range of courses </w:t>
      </w:r>
      <w:r w:rsidR="00AE7C1D">
        <w:rPr>
          <w:rFonts w:ascii="Times New Roman" w:hAnsi="Times New Roman" w:cs="Times New Roman"/>
          <w:color w:val="231F20"/>
        </w:rPr>
        <w:t>at its</w:t>
      </w:r>
      <w:r w:rsidRPr="00074B75">
        <w:rPr>
          <w:rFonts w:ascii="Times New Roman" w:hAnsi="Times New Roman" w:cs="Times New Roman"/>
          <w:color w:val="231F20"/>
        </w:rPr>
        <w:t xml:space="preserve"> locations and online synchronously and via archived video (asynchronously). Bible</w:t>
      </w:r>
      <w:r w:rsidRPr="00074B75">
        <w:rPr>
          <w:rFonts w:ascii="Times New Roman" w:hAnsi="Times New Roman" w:cs="Times New Roman"/>
          <w:color w:val="231F20"/>
          <w:spacing w:val="1"/>
          <w:kern w:val="1"/>
        </w:rPr>
        <w:t xml:space="preserve"> </w:t>
      </w:r>
      <w:r w:rsidRPr="00074B75">
        <w:rPr>
          <w:rFonts w:ascii="Times New Roman" w:hAnsi="Times New Roman" w:cs="Times New Roman"/>
          <w:color w:val="231F20"/>
          <w:spacing w:val="-1"/>
          <w:kern w:val="1"/>
        </w:rPr>
        <w:t>e</w:t>
      </w:r>
      <w:r w:rsidRPr="00074B75">
        <w:rPr>
          <w:rFonts w:ascii="Times New Roman" w:hAnsi="Times New Roman" w:cs="Times New Roman"/>
          <w:color w:val="231F20"/>
          <w:kern w:val="1"/>
        </w:rPr>
        <w:t>xposition</w:t>
      </w:r>
      <w:r w:rsidRPr="00074B75">
        <w:rPr>
          <w:rFonts w:ascii="Times New Roman" w:hAnsi="Times New Roman" w:cs="Times New Roman"/>
          <w:color w:val="231F20"/>
          <w:spacing w:val="-20"/>
          <w:kern w:val="1"/>
        </w:rPr>
        <w:t xml:space="preserve"> </w:t>
      </w:r>
      <w:r w:rsidRPr="00074B75">
        <w:rPr>
          <w:rFonts w:ascii="Times New Roman" w:hAnsi="Times New Roman" w:cs="Times New Roman"/>
          <w:color w:val="231F20"/>
          <w:kern w:val="1"/>
        </w:rPr>
        <w:t>and</w:t>
      </w:r>
      <w:r w:rsidRPr="00074B75">
        <w:rPr>
          <w:rFonts w:ascii="Times New Roman" w:hAnsi="Times New Roman" w:cs="Times New Roman"/>
          <w:color w:val="231F20"/>
          <w:spacing w:val="6"/>
          <w:kern w:val="1"/>
        </w:rPr>
        <w:t xml:space="preserve"> </w:t>
      </w:r>
      <w:r w:rsidRPr="00074B75">
        <w:rPr>
          <w:rFonts w:ascii="Times New Roman" w:hAnsi="Times New Roman" w:cs="Times New Roman"/>
          <w:color w:val="231F20"/>
          <w:kern w:val="1"/>
        </w:rPr>
        <w:t>theology</w:t>
      </w:r>
      <w:r w:rsidRPr="00074B75">
        <w:rPr>
          <w:rFonts w:ascii="Times New Roman" w:hAnsi="Times New Roman" w:cs="Times New Roman"/>
          <w:color w:val="231F20"/>
          <w:spacing w:val="-25"/>
          <w:kern w:val="1"/>
        </w:rPr>
        <w:t xml:space="preserve"> </w:t>
      </w:r>
      <w:r w:rsidRPr="00074B75">
        <w:rPr>
          <w:rFonts w:ascii="Times New Roman" w:hAnsi="Times New Roman" w:cs="Times New Roman"/>
          <w:color w:val="231F20"/>
          <w:spacing w:val="-1"/>
          <w:kern w:val="1"/>
        </w:rPr>
        <w:t>c</w:t>
      </w:r>
      <w:r w:rsidRPr="00074B75">
        <w:rPr>
          <w:rFonts w:ascii="Times New Roman" w:hAnsi="Times New Roman" w:cs="Times New Roman"/>
          <w:color w:val="231F20"/>
          <w:kern w:val="1"/>
        </w:rPr>
        <w:t>ourses</w:t>
      </w:r>
      <w:r w:rsidRPr="00074B75">
        <w:rPr>
          <w:rFonts w:ascii="Times New Roman" w:hAnsi="Times New Roman" w:cs="Times New Roman"/>
          <w:color w:val="231F20"/>
          <w:spacing w:val="-20"/>
          <w:kern w:val="1"/>
        </w:rPr>
        <w:t xml:space="preserve"> </w:t>
      </w:r>
      <w:r w:rsidRPr="00074B75">
        <w:rPr>
          <w:rFonts w:ascii="Times New Roman" w:hAnsi="Times New Roman" w:cs="Times New Roman"/>
          <w:color w:val="231F20"/>
          <w:spacing w:val="-2"/>
          <w:kern w:val="1"/>
        </w:rPr>
        <w:t>r</w:t>
      </w:r>
      <w:r w:rsidRPr="00074B75">
        <w:rPr>
          <w:rFonts w:ascii="Times New Roman" w:hAnsi="Times New Roman" w:cs="Times New Roman"/>
          <w:color w:val="231F20"/>
          <w:kern w:val="1"/>
        </w:rPr>
        <w:t>equi</w:t>
      </w:r>
      <w:r w:rsidRPr="00074B75">
        <w:rPr>
          <w:rFonts w:ascii="Times New Roman" w:hAnsi="Times New Roman" w:cs="Times New Roman"/>
          <w:color w:val="231F20"/>
          <w:spacing w:val="-2"/>
          <w:kern w:val="1"/>
        </w:rPr>
        <w:t>r</w:t>
      </w:r>
      <w:r w:rsidRPr="00074B75">
        <w:rPr>
          <w:rFonts w:ascii="Times New Roman" w:hAnsi="Times New Roman" w:cs="Times New Roman"/>
          <w:color w:val="231F20"/>
          <w:kern w:val="1"/>
        </w:rPr>
        <w:t>ed</w:t>
      </w:r>
      <w:r w:rsidRPr="00074B75">
        <w:rPr>
          <w:rFonts w:ascii="Times New Roman" w:hAnsi="Times New Roman" w:cs="Times New Roman"/>
          <w:color w:val="231F20"/>
          <w:spacing w:val="38"/>
          <w:kern w:val="1"/>
        </w:rPr>
        <w:t xml:space="preserve"> </w:t>
      </w:r>
      <w:r w:rsidRPr="00074B75">
        <w:rPr>
          <w:rFonts w:ascii="Times New Roman" w:hAnsi="Times New Roman" w:cs="Times New Roman"/>
          <w:color w:val="231F20"/>
          <w:spacing w:val="-2"/>
          <w:kern w:val="1"/>
        </w:rPr>
        <w:t>b</w:t>
      </w:r>
      <w:r w:rsidRPr="00074B75">
        <w:rPr>
          <w:rFonts w:ascii="Times New Roman" w:hAnsi="Times New Roman" w:cs="Times New Roman"/>
          <w:color w:val="231F20"/>
          <w:kern w:val="1"/>
        </w:rPr>
        <w:t>y</w:t>
      </w:r>
      <w:r w:rsidRPr="00074B75">
        <w:rPr>
          <w:rFonts w:ascii="Times New Roman" w:hAnsi="Times New Roman" w:cs="Times New Roman"/>
          <w:color w:val="231F20"/>
          <w:spacing w:val="-21"/>
          <w:kern w:val="1"/>
        </w:rPr>
        <w:t xml:space="preserve"> </w:t>
      </w:r>
      <w:r w:rsidRPr="00074B75">
        <w:rPr>
          <w:rFonts w:ascii="Times New Roman" w:hAnsi="Times New Roman" w:cs="Times New Roman"/>
          <w:color w:val="231F20"/>
          <w:kern w:val="1"/>
        </w:rPr>
        <w:t>the</w:t>
      </w:r>
      <w:r w:rsidRPr="00074B75">
        <w:rPr>
          <w:rFonts w:ascii="Times New Roman" w:hAnsi="Times New Roman" w:cs="Times New Roman"/>
          <w:color w:val="231F20"/>
          <w:spacing w:val="-19"/>
          <w:kern w:val="1"/>
        </w:rPr>
        <w:t xml:space="preserve"> </w:t>
      </w:r>
      <w:r w:rsidRPr="00074B75">
        <w:rPr>
          <w:rFonts w:ascii="Times New Roman" w:hAnsi="Times New Roman" w:cs="Times New Roman"/>
          <w:color w:val="231F20"/>
          <w:spacing w:val="-1"/>
          <w:kern w:val="1"/>
        </w:rPr>
        <w:t xml:space="preserve">undergraduate and </w:t>
      </w:r>
      <w:r w:rsidRPr="00074B75">
        <w:rPr>
          <w:rFonts w:ascii="Times New Roman" w:hAnsi="Times New Roman" w:cs="Times New Roman"/>
          <w:color w:val="231F20"/>
          <w:spacing w:val="-2"/>
          <w:kern w:val="1"/>
        </w:rPr>
        <w:t>M</w:t>
      </w:r>
      <w:r w:rsidRPr="00074B75">
        <w:rPr>
          <w:rFonts w:ascii="Times New Roman" w:hAnsi="Times New Roman" w:cs="Times New Roman"/>
          <w:color w:val="231F20"/>
          <w:kern w:val="1"/>
        </w:rPr>
        <w:t>ABS</w:t>
      </w:r>
      <w:r w:rsidRPr="00074B75">
        <w:rPr>
          <w:rFonts w:ascii="Times New Roman" w:hAnsi="Times New Roman" w:cs="Times New Roman"/>
          <w:color w:val="231F20"/>
          <w:spacing w:val="-14"/>
          <w:kern w:val="1"/>
        </w:rPr>
        <w:t xml:space="preserve"> </w:t>
      </w:r>
      <w:r w:rsidRPr="00074B75">
        <w:rPr>
          <w:rFonts w:ascii="Times New Roman" w:hAnsi="Times New Roman" w:cs="Times New Roman"/>
          <w:color w:val="231F20"/>
          <w:kern w:val="1"/>
        </w:rPr>
        <w:t>and</w:t>
      </w:r>
      <w:r w:rsidRPr="00074B75">
        <w:rPr>
          <w:rFonts w:ascii="Times New Roman" w:hAnsi="Times New Roman" w:cs="Times New Roman"/>
          <w:color w:val="231F20"/>
          <w:spacing w:val="25"/>
          <w:kern w:val="1"/>
        </w:rPr>
        <w:t xml:space="preserve"> </w:t>
      </w:r>
      <w:proofErr w:type="spellStart"/>
      <w:r w:rsidRPr="00074B75">
        <w:rPr>
          <w:rFonts w:ascii="Times New Roman" w:hAnsi="Times New Roman" w:cs="Times New Roman"/>
          <w:color w:val="231F20"/>
          <w:kern w:val="1"/>
        </w:rPr>
        <w:t>MDiv</w:t>
      </w:r>
      <w:proofErr w:type="spellEnd"/>
      <w:r w:rsidRPr="00074B75">
        <w:rPr>
          <w:rFonts w:ascii="Times New Roman" w:hAnsi="Times New Roman" w:cs="Times New Roman"/>
          <w:color w:val="231F20"/>
          <w:spacing w:val="36"/>
          <w:kern w:val="1"/>
        </w:rPr>
        <w:t xml:space="preserve"> </w:t>
      </w:r>
      <w:r w:rsidRPr="00074B75">
        <w:rPr>
          <w:rFonts w:ascii="Times New Roman" w:hAnsi="Times New Roman" w:cs="Times New Roman"/>
          <w:color w:val="231F20"/>
          <w:kern w:val="1"/>
        </w:rPr>
        <w:t>de</w:t>
      </w:r>
      <w:r w:rsidRPr="00074B75">
        <w:rPr>
          <w:rFonts w:ascii="Times New Roman" w:hAnsi="Times New Roman" w:cs="Times New Roman"/>
          <w:color w:val="231F20"/>
          <w:spacing w:val="-1"/>
          <w:kern w:val="1"/>
        </w:rPr>
        <w:t>g</w:t>
      </w:r>
      <w:r w:rsidRPr="00074B75">
        <w:rPr>
          <w:rFonts w:ascii="Times New Roman" w:hAnsi="Times New Roman" w:cs="Times New Roman"/>
          <w:color w:val="231F20"/>
          <w:spacing w:val="-2"/>
          <w:kern w:val="1"/>
        </w:rPr>
        <w:t>r</w:t>
      </w:r>
      <w:r w:rsidRPr="00074B75">
        <w:rPr>
          <w:rFonts w:ascii="Times New Roman" w:hAnsi="Times New Roman" w:cs="Times New Roman"/>
          <w:color w:val="231F20"/>
          <w:kern w:val="1"/>
        </w:rPr>
        <w:t>ee p</w:t>
      </w:r>
      <w:r w:rsidRPr="00074B75">
        <w:rPr>
          <w:rFonts w:ascii="Times New Roman" w:hAnsi="Times New Roman" w:cs="Times New Roman"/>
          <w:color w:val="231F20"/>
          <w:spacing w:val="-2"/>
          <w:kern w:val="1"/>
        </w:rPr>
        <w:t>r</w:t>
      </w:r>
      <w:r w:rsidRPr="00074B75">
        <w:rPr>
          <w:rFonts w:ascii="Times New Roman" w:hAnsi="Times New Roman" w:cs="Times New Roman"/>
          <w:color w:val="231F20"/>
          <w:kern w:val="1"/>
        </w:rPr>
        <w:t>o</w:t>
      </w:r>
      <w:r w:rsidRPr="00074B75">
        <w:rPr>
          <w:rFonts w:ascii="Times New Roman" w:hAnsi="Times New Roman" w:cs="Times New Roman"/>
          <w:color w:val="231F20"/>
          <w:spacing w:val="-1"/>
          <w:kern w:val="1"/>
        </w:rPr>
        <w:t>gr</w:t>
      </w:r>
      <w:r w:rsidRPr="00074B75">
        <w:rPr>
          <w:rFonts w:ascii="Times New Roman" w:hAnsi="Times New Roman" w:cs="Times New Roman"/>
          <w:color w:val="231F20"/>
          <w:kern w:val="1"/>
        </w:rPr>
        <w:t>am</w:t>
      </w:r>
      <w:r w:rsidRPr="00074B75">
        <w:rPr>
          <w:rFonts w:ascii="Times New Roman" w:hAnsi="Times New Roman" w:cs="Times New Roman"/>
          <w:color w:val="231F20"/>
          <w:spacing w:val="-3"/>
          <w:kern w:val="1"/>
        </w:rPr>
        <w:t>s</w:t>
      </w:r>
      <w:r w:rsidRPr="00074B75">
        <w:rPr>
          <w:rFonts w:ascii="Times New Roman" w:hAnsi="Times New Roman" w:cs="Times New Roman"/>
          <w:color w:val="231F20"/>
          <w:kern w:val="1"/>
        </w:rPr>
        <w:t>,</w:t>
      </w:r>
      <w:r w:rsidRPr="00074B75">
        <w:rPr>
          <w:rFonts w:ascii="Times New Roman" w:hAnsi="Times New Roman" w:cs="Times New Roman"/>
          <w:color w:val="231F20"/>
          <w:spacing w:val="-16"/>
          <w:kern w:val="1"/>
        </w:rPr>
        <w:t xml:space="preserve"> </w:t>
      </w:r>
      <w:r w:rsidRPr="00074B75">
        <w:rPr>
          <w:rFonts w:ascii="Times New Roman" w:hAnsi="Times New Roman" w:cs="Times New Roman"/>
          <w:color w:val="231F20"/>
          <w:kern w:val="1"/>
        </w:rPr>
        <w:t>as</w:t>
      </w:r>
      <w:r w:rsidRPr="00074B75">
        <w:rPr>
          <w:rFonts w:ascii="Times New Roman" w:hAnsi="Times New Roman" w:cs="Times New Roman"/>
          <w:color w:val="231F20"/>
          <w:spacing w:val="-5"/>
          <w:kern w:val="1"/>
        </w:rPr>
        <w:t xml:space="preserve"> </w:t>
      </w:r>
      <w:r w:rsidRPr="00074B75">
        <w:rPr>
          <w:rFonts w:ascii="Times New Roman" w:hAnsi="Times New Roman" w:cs="Times New Roman"/>
          <w:color w:val="231F20"/>
          <w:kern w:val="1"/>
        </w:rPr>
        <w:t>applicabl</w:t>
      </w:r>
      <w:r w:rsidRPr="00074B75">
        <w:rPr>
          <w:rFonts w:ascii="Times New Roman" w:hAnsi="Times New Roman" w:cs="Times New Roman"/>
          <w:color w:val="231F20"/>
          <w:spacing w:val="-3"/>
          <w:kern w:val="1"/>
        </w:rPr>
        <w:t>e</w:t>
      </w:r>
      <w:r w:rsidRPr="00074B75">
        <w:rPr>
          <w:rFonts w:ascii="Times New Roman" w:hAnsi="Times New Roman" w:cs="Times New Roman"/>
          <w:color w:val="231F20"/>
          <w:kern w:val="1"/>
        </w:rPr>
        <w:t>,</w:t>
      </w:r>
      <w:r w:rsidRPr="00074B75">
        <w:rPr>
          <w:rFonts w:ascii="Times New Roman" w:hAnsi="Times New Roman" w:cs="Times New Roman"/>
          <w:color w:val="231F20"/>
          <w:spacing w:val="-16"/>
          <w:kern w:val="1"/>
        </w:rPr>
        <w:t xml:space="preserve"> </w:t>
      </w:r>
      <w:r w:rsidRPr="00074B75">
        <w:rPr>
          <w:rFonts w:ascii="Times New Roman" w:hAnsi="Times New Roman" w:cs="Times New Roman"/>
          <w:color w:val="231F20"/>
          <w:kern w:val="1"/>
        </w:rPr>
        <w:t>a</w:t>
      </w:r>
      <w:r w:rsidRPr="00074B75">
        <w:rPr>
          <w:rFonts w:ascii="Times New Roman" w:hAnsi="Times New Roman" w:cs="Times New Roman"/>
          <w:color w:val="231F20"/>
          <w:spacing w:val="-2"/>
          <w:kern w:val="1"/>
        </w:rPr>
        <w:t>r</w:t>
      </w:r>
      <w:r w:rsidRPr="00074B75">
        <w:rPr>
          <w:rFonts w:ascii="Times New Roman" w:hAnsi="Times New Roman" w:cs="Times New Roman"/>
          <w:color w:val="231F20"/>
          <w:kern w:val="1"/>
        </w:rPr>
        <w:t>e</w:t>
      </w:r>
      <w:r w:rsidRPr="00074B75">
        <w:rPr>
          <w:rFonts w:ascii="Times New Roman" w:hAnsi="Times New Roman" w:cs="Times New Roman"/>
          <w:color w:val="231F20"/>
          <w:spacing w:val="-7"/>
          <w:kern w:val="1"/>
        </w:rPr>
        <w:t xml:space="preserve"> </w:t>
      </w:r>
      <w:r w:rsidRPr="00074B75">
        <w:rPr>
          <w:rFonts w:ascii="Times New Roman" w:hAnsi="Times New Roman" w:cs="Times New Roman"/>
          <w:color w:val="231F20"/>
          <w:spacing w:val="2"/>
          <w:kern w:val="1"/>
        </w:rPr>
        <w:t>t</w:t>
      </w:r>
      <w:r w:rsidRPr="00074B75">
        <w:rPr>
          <w:rFonts w:ascii="Times New Roman" w:hAnsi="Times New Roman" w:cs="Times New Roman"/>
          <w:color w:val="231F20"/>
          <w:kern w:val="1"/>
        </w:rPr>
        <w:t>ypically</w:t>
      </w:r>
      <w:r w:rsidRPr="00074B75">
        <w:rPr>
          <w:rFonts w:ascii="Times New Roman" w:hAnsi="Times New Roman" w:cs="Times New Roman"/>
          <w:color w:val="231F20"/>
          <w:spacing w:val="2"/>
          <w:kern w:val="1"/>
        </w:rPr>
        <w:t xml:space="preserve"> </w:t>
      </w:r>
      <w:r w:rsidRPr="00074B75">
        <w:rPr>
          <w:rFonts w:ascii="Times New Roman" w:hAnsi="Times New Roman" w:cs="Times New Roman"/>
          <w:color w:val="231F20"/>
          <w:kern w:val="1"/>
        </w:rPr>
        <w:t>of</w:t>
      </w:r>
      <w:r w:rsidRPr="00074B75">
        <w:rPr>
          <w:rFonts w:ascii="Times New Roman" w:hAnsi="Times New Roman" w:cs="Times New Roman"/>
          <w:color w:val="231F20"/>
          <w:spacing w:val="-3"/>
          <w:kern w:val="1"/>
        </w:rPr>
        <w:t>f</w:t>
      </w:r>
      <w:r w:rsidRPr="00074B75">
        <w:rPr>
          <w:rFonts w:ascii="Times New Roman" w:hAnsi="Times New Roman" w:cs="Times New Roman"/>
          <w:color w:val="231F20"/>
          <w:kern w:val="1"/>
        </w:rPr>
        <w:t>e</w:t>
      </w:r>
      <w:r w:rsidRPr="00074B75">
        <w:rPr>
          <w:rFonts w:ascii="Times New Roman" w:hAnsi="Times New Roman" w:cs="Times New Roman"/>
          <w:color w:val="231F20"/>
          <w:spacing w:val="-2"/>
          <w:kern w:val="1"/>
        </w:rPr>
        <w:t>r</w:t>
      </w:r>
      <w:r w:rsidRPr="00074B75">
        <w:rPr>
          <w:rFonts w:ascii="Times New Roman" w:hAnsi="Times New Roman" w:cs="Times New Roman"/>
          <w:color w:val="231F20"/>
          <w:kern w:val="1"/>
        </w:rPr>
        <w:t>ed</w:t>
      </w:r>
      <w:r w:rsidRPr="00074B75">
        <w:rPr>
          <w:rFonts w:ascii="Times New Roman" w:hAnsi="Times New Roman" w:cs="Times New Roman"/>
          <w:color w:val="231F20"/>
          <w:spacing w:val="-9"/>
          <w:kern w:val="1"/>
        </w:rPr>
        <w:t xml:space="preserve"> </w:t>
      </w:r>
      <w:r w:rsidRPr="00074B75">
        <w:rPr>
          <w:rFonts w:ascii="Times New Roman" w:hAnsi="Times New Roman" w:cs="Times New Roman"/>
          <w:color w:val="231F20"/>
          <w:spacing w:val="-1"/>
          <w:kern w:val="1"/>
        </w:rPr>
        <w:t>a</w:t>
      </w:r>
      <w:r w:rsidRPr="00074B75">
        <w:rPr>
          <w:rFonts w:ascii="Times New Roman" w:hAnsi="Times New Roman" w:cs="Times New Roman"/>
          <w:color w:val="231F20"/>
          <w:kern w:val="1"/>
        </w:rPr>
        <w:t>t</w:t>
      </w:r>
      <w:r w:rsidRPr="00074B75">
        <w:rPr>
          <w:rFonts w:ascii="Times New Roman" w:hAnsi="Times New Roman" w:cs="Times New Roman"/>
          <w:color w:val="231F20"/>
          <w:spacing w:val="-22"/>
          <w:kern w:val="1"/>
        </w:rPr>
        <w:t xml:space="preserve"> </w:t>
      </w:r>
      <w:r w:rsidRPr="00074B75">
        <w:rPr>
          <w:rFonts w:ascii="Times New Roman" w:hAnsi="Times New Roman" w:cs="Times New Roman"/>
          <w:color w:val="231F20"/>
          <w:kern w:val="1"/>
        </w:rPr>
        <w:t>least</w:t>
      </w:r>
      <w:r w:rsidRPr="00074B75">
        <w:rPr>
          <w:rFonts w:ascii="Times New Roman" w:hAnsi="Times New Roman" w:cs="Times New Roman"/>
          <w:color w:val="231F20"/>
          <w:spacing w:val="-22"/>
          <w:kern w:val="1"/>
        </w:rPr>
        <w:t xml:space="preserve"> </w:t>
      </w:r>
      <w:r w:rsidRPr="00074B75">
        <w:rPr>
          <w:rFonts w:ascii="Times New Roman" w:hAnsi="Times New Roman" w:cs="Times New Roman"/>
          <w:color w:val="231F20"/>
          <w:kern w:val="1"/>
        </w:rPr>
        <w:t>on</w:t>
      </w:r>
      <w:r w:rsidRPr="00074B75">
        <w:rPr>
          <w:rFonts w:ascii="Times New Roman" w:hAnsi="Times New Roman" w:cs="Times New Roman"/>
          <w:color w:val="231F20"/>
          <w:spacing w:val="-1"/>
          <w:kern w:val="1"/>
        </w:rPr>
        <w:t>c</w:t>
      </w:r>
      <w:r w:rsidRPr="00074B75">
        <w:rPr>
          <w:rFonts w:ascii="Times New Roman" w:hAnsi="Times New Roman" w:cs="Times New Roman"/>
          <w:color w:val="231F20"/>
          <w:kern w:val="1"/>
        </w:rPr>
        <w:t>e</w:t>
      </w:r>
      <w:r w:rsidRPr="00074B75">
        <w:rPr>
          <w:rFonts w:ascii="Times New Roman" w:hAnsi="Times New Roman" w:cs="Times New Roman"/>
          <w:color w:val="231F20"/>
          <w:spacing w:val="-10"/>
          <w:kern w:val="1"/>
        </w:rPr>
        <w:t xml:space="preserve"> </w:t>
      </w:r>
      <w:r w:rsidRPr="00074B75">
        <w:rPr>
          <w:rFonts w:ascii="Times New Roman" w:hAnsi="Times New Roman" w:cs="Times New Roman"/>
          <w:color w:val="231F20"/>
          <w:kern w:val="1"/>
        </w:rPr>
        <w:t xml:space="preserve">annually. </w:t>
      </w:r>
      <w:r w:rsidRPr="00074B75">
        <w:rPr>
          <w:rFonts w:ascii="Times New Roman" w:hAnsi="Times New Roman" w:cs="Times New Roman"/>
          <w:color w:val="231F20"/>
          <w:spacing w:val="-32"/>
          <w:kern w:val="1"/>
        </w:rPr>
        <w:t xml:space="preserve"> </w:t>
      </w:r>
    </w:p>
    <w:p w14:paraId="1206363E" w14:textId="77777777" w:rsidR="00BE0ACC" w:rsidRPr="00074B75" w:rsidRDefault="00BE0ACC" w:rsidP="00BE0ACC">
      <w:pPr>
        <w:jc w:val="both"/>
        <w:rPr>
          <w:rFonts w:ascii="Times New Roman" w:hAnsi="Times New Roman" w:cs="Times New Roman"/>
        </w:rPr>
      </w:pPr>
    </w:p>
    <w:p w14:paraId="304B88BD" w14:textId="77777777" w:rsidR="00BD1C61" w:rsidRPr="00A9635F" w:rsidRDefault="00BD1C61" w:rsidP="00BE0ACC">
      <w:pPr>
        <w:pStyle w:val="Heading2"/>
        <w:spacing w:before="0" w:after="0"/>
        <w:rPr>
          <w:rFonts w:ascii="Times New Roman" w:hAnsi="Times New Roman" w:cs="Times New Roman"/>
          <w:color w:val="4F81BD"/>
          <w:sz w:val="28"/>
          <w:szCs w:val="28"/>
        </w:rPr>
      </w:pPr>
      <w:bookmarkStart w:id="153" w:name="_Toc207097928"/>
      <w:bookmarkStart w:id="154" w:name="_Toc269887241"/>
      <w:bookmarkStart w:id="155" w:name="_Toc329206710"/>
      <w:r w:rsidRPr="00A9635F">
        <w:rPr>
          <w:rFonts w:ascii="Times New Roman" w:hAnsi="Times New Roman" w:cs="Times New Roman"/>
          <w:color w:val="4F81BD"/>
          <w:sz w:val="28"/>
          <w:szCs w:val="28"/>
        </w:rPr>
        <w:t>Independent Study</w:t>
      </w:r>
      <w:bookmarkEnd w:id="153"/>
      <w:bookmarkEnd w:id="154"/>
      <w:bookmarkEnd w:id="155"/>
    </w:p>
    <w:p w14:paraId="132FF823" w14:textId="324F09BE" w:rsidR="003C2EF6" w:rsidRPr="00074B75" w:rsidRDefault="003C2EF6" w:rsidP="00BE0ACC">
      <w:pPr>
        <w:jc w:val="both"/>
        <w:rPr>
          <w:rFonts w:ascii="Times New Roman" w:hAnsi="Times New Roman" w:cs="Times New Roman"/>
        </w:rPr>
      </w:pPr>
      <w:r w:rsidRPr="00074B75">
        <w:rPr>
          <w:rFonts w:ascii="Times New Roman" w:hAnsi="Times New Roman" w:cs="Times New Roman"/>
          <w:color w:val="231F20"/>
          <w:spacing w:val="-6"/>
          <w:kern w:val="1"/>
        </w:rPr>
        <w:t>P</w:t>
      </w:r>
      <w:r w:rsidRPr="00074B75">
        <w:rPr>
          <w:rFonts w:ascii="Times New Roman" w:hAnsi="Times New Roman" w:cs="Times New Roman"/>
          <w:color w:val="231F20"/>
          <w:kern w:val="1"/>
        </w:rPr>
        <w:t>e</w:t>
      </w:r>
      <w:r w:rsidRPr="00074B75">
        <w:rPr>
          <w:rFonts w:ascii="Times New Roman" w:hAnsi="Times New Roman" w:cs="Times New Roman"/>
          <w:color w:val="231F20"/>
          <w:spacing w:val="1"/>
          <w:kern w:val="1"/>
        </w:rPr>
        <w:t>r</w:t>
      </w:r>
      <w:r w:rsidRPr="00074B75">
        <w:rPr>
          <w:rFonts w:ascii="Times New Roman" w:hAnsi="Times New Roman" w:cs="Times New Roman"/>
          <w:color w:val="231F20"/>
          <w:kern w:val="1"/>
        </w:rPr>
        <w:t>mission</w:t>
      </w:r>
      <w:r w:rsidRPr="00074B75">
        <w:rPr>
          <w:rFonts w:ascii="Times New Roman" w:hAnsi="Times New Roman" w:cs="Times New Roman"/>
          <w:color w:val="231F20"/>
          <w:spacing w:val="-13"/>
          <w:kern w:val="1"/>
        </w:rPr>
        <w:t xml:space="preserve"> </w:t>
      </w:r>
      <w:r w:rsidRPr="00074B75">
        <w:rPr>
          <w:rFonts w:ascii="Times New Roman" w:hAnsi="Times New Roman" w:cs="Times New Roman"/>
          <w:color w:val="231F20"/>
          <w:kern w:val="1"/>
        </w:rPr>
        <w:t>m</w:t>
      </w:r>
      <w:r w:rsidRPr="00074B75">
        <w:rPr>
          <w:rFonts w:ascii="Times New Roman" w:hAnsi="Times New Roman" w:cs="Times New Roman"/>
          <w:color w:val="231F20"/>
          <w:spacing w:val="-2"/>
          <w:kern w:val="1"/>
        </w:rPr>
        <w:t>a</w:t>
      </w:r>
      <w:r w:rsidRPr="00074B75">
        <w:rPr>
          <w:rFonts w:ascii="Times New Roman" w:hAnsi="Times New Roman" w:cs="Times New Roman"/>
          <w:color w:val="231F20"/>
          <w:kern w:val="1"/>
        </w:rPr>
        <w:t>y</w:t>
      </w:r>
      <w:r w:rsidRPr="00074B75">
        <w:rPr>
          <w:rFonts w:ascii="Times New Roman" w:hAnsi="Times New Roman" w:cs="Times New Roman"/>
          <w:color w:val="231F20"/>
          <w:spacing w:val="-2"/>
          <w:kern w:val="1"/>
        </w:rPr>
        <w:t xml:space="preserve"> </w:t>
      </w:r>
      <w:r w:rsidRPr="00074B75">
        <w:rPr>
          <w:rFonts w:ascii="Times New Roman" w:hAnsi="Times New Roman" w:cs="Times New Roman"/>
          <w:color w:val="231F20"/>
          <w:kern w:val="1"/>
        </w:rPr>
        <w:t>be</w:t>
      </w:r>
      <w:r w:rsidRPr="00074B75">
        <w:rPr>
          <w:rFonts w:ascii="Times New Roman" w:hAnsi="Times New Roman" w:cs="Times New Roman"/>
          <w:color w:val="231F20"/>
          <w:spacing w:val="-27"/>
          <w:kern w:val="1"/>
        </w:rPr>
        <w:t xml:space="preserve"> </w:t>
      </w:r>
      <w:r w:rsidRPr="00074B75">
        <w:rPr>
          <w:rFonts w:ascii="Times New Roman" w:hAnsi="Times New Roman" w:cs="Times New Roman"/>
          <w:color w:val="231F20"/>
          <w:spacing w:val="-1"/>
          <w:kern w:val="1"/>
        </w:rPr>
        <w:t>gr</w:t>
      </w:r>
      <w:r w:rsidRPr="00074B75">
        <w:rPr>
          <w:rFonts w:ascii="Times New Roman" w:hAnsi="Times New Roman" w:cs="Times New Roman"/>
          <w:color w:val="231F20"/>
          <w:kern w:val="1"/>
        </w:rPr>
        <w:t>a</w:t>
      </w:r>
      <w:r w:rsidRPr="00074B75">
        <w:rPr>
          <w:rFonts w:ascii="Times New Roman" w:hAnsi="Times New Roman" w:cs="Times New Roman"/>
          <w:color w:val="231F20"/>
          <w:spacing w:val="-1"/>
          <w:kern w:val="1"/>
        </w:rPr>
        <w:t>nt</w:t>
      </w:r>
      <w:r w:rsidRPr="00074B75">
        <w:rPr>
          <w:rFonts w:ascii="Times New Roman" w:hAnsi="Times New Roman" w:cs="Times New Roman"/>
          <w:color w:val="231F20"/>
          <w:kern w:val="1"/>
        </w:rPr>
        <w:t>ed</w:t>
      </w:r>
      <w:r w:rsidRPr="00074B75">
        <w:rPr>
          <w:rFonts w:ascii="Times New Roman" w:hAnsi="Times New Roman" w:cs="Times New Roman"/>
          <w:color w:val="231F20"/>
          <w:spacing w:val="-11"/>
          <w:kern w:val="1"/>
        </w:rPr>
        <w:t xml:space="preserve"> </w:t>
      </w:r>
      <w:r w:rsidRPr="00074B75">
        <w:rPr>
          <w:rFonts w:ascii="Times New Roman" w:hAnsi="Times New Roman" w:cs="Times New Roman"/>
          <w:color w:val="231F20"/>
          <w:spacing w:val="-3"/>
          <w:kern w:val="1"/>
        </w:rPr>
        <w:t>f</w:t>
      </w:r>
      <w:r w:rsidRPr="00074B75">
        <w:rPr>
          <w:rFonts w:ascii="Times New Roman" w:hAnsi="Times New Roman" w:cs="Times New Roman"/>
          <w:color w:val="231F20"/>
          <w:kern w:val="1"/>
        </w:rPr>
        <w:t>or</w:t>
      </w:r>
      <w:r w:rsidRPr="00074B75">
        <w:rPr>
          <w:rFonts w:ascii="Times New Roman" w:hAnsi="Times New Roman" w:cs="Times New Roman"/>
          <w:color w:val="231F20"/>
          <w:spacing w:val="-17"/>
          <w:kern w:val="1"/>
        </w:rPr>
        <w:t xml:space="preserve"> </w:t>
      </w:r>
      <w:r w:rsidRPr="00074B75">
        <w:rPr>
          <w:rFonts w:ascii="Times New Roman" w:hAnsi="Times New Roman" w:cs="Times New Roman"/>
          <w:color w:val="231F20"/>
          <w:kern w:val="1"/>
        </w:rPr>
        <w:t>a</w:t>
      </w:r>
      <w:r w:rsidRPr="00074B75">
        <w:rPr>
          <w:rFonts w:ascii="Times New Roman" w:hAnsi="Times New Roman" w:cs="Times New Roman"/>
          <w:color w:val="231F20"/>
          <w:spacing w:val="-7"/>
          <w:kern w:val="1"/>
        </w:rPr>
        <w:t xml:space="preserve"> </w:t>
      </w:r>
      <w:r w:rsidRPr="00074B75">
        <w:rPr>
          <w:rFonts w:ascii="Times New Roman" w:hAnsi="Times New Roman" w:cs="Times New Roman"/>
          <w:color w:val="231F20"/>
          <w:kern w:val="1"/>
        </w:rPr>
        <w:t>stude</w:t>
      </w:r>
      <w:r w:rsidRPr="00074B75">
        <w:rPr>
          <w:rFonts w:ascii="Times New Roman" w:hAnsi="Times New Roman" w:cs="Times New Roman"/>
          <w:color w:val="231F20"/>
          <w:spacing w:val="-1"/>
          <w:kern w:val="1"/>
        </w:rPr>
        <w:t>n</w:t>
      </w:r>
      <w:r w:rsidRPr="00074B75">
        <w:rPr>
          <w:rFonts w:ascii="Times New Roman" w:hAnsi="Times New Roman" w:cs="Times New Roman"/>
          <w:color w:val="231F20"/>
          <w:kern w:val="1"/>
        </w:rPr>
        <w:t>t</w:t>
      </w:r>
      <w:r w:rsidRPr="00074B75">
        <w:rPr>
          <w:rFonts w:ascii="Times New Roman" w:hAnsi="Times New Roman" w:cs="Times New Roman"/>
          <w:color w:val="231F20"/>
          <w:spacing w:val="-7"/>
          <w:kern w:val="1"/>
        </w:rPr>
        <w:t xml:space="preserve"> </w:t>
      </w:r>
      <w:r w:rsidRPr="00074B75">
        <w:rPr>
          <w:rFonts w:ascii="Times New Roman" w:hAnsi="Times New Roman" w:cs="Times New Roman"/>
          <w:color w:val="231F20"/>
          <w:spacing w:val="-1"/>
          <w:kern w:val="1"/>
        </w:rPr>
        <w:t>t</w:t>
      </w:r>
      <w:r w:rsidRPr="00074B75">
        <w:rPr>
          <w:rFonts w:ascii="Times New Roman" w:hAnsi="Times New Roman" w:cs="Times New Roman"/>
          <w:color w:val="231F20"/>
          <w:kern w:val="1"/>
        </w:rPr>
        <w:t>o</w:t>
      </w:r>
      <w:r w:rsidRPr="00074B75">
        <w:rPr>
          <w:rFonts w:ascii="Times New Roman" w:hAnsi="Times New Roman" w:cs="Times New Roman"/>
          <w:color w:val="231F20"/>
          <w:spacing w:val="-6"/>
          <w:kern w:val="1"/>
        </w:rPr>
        <w:t xml:space="preserve"> </w:t>
      </w:r>
      <w:r w:rsidRPr="00074B75">
        <w:rPr>
          <w:rFonts w:ascii="Times New Roman" w:hAnsi="Times New Roman" w:cs="Times New Roman"/>
          <w:color w:val="231F20"/>
          <w:kern w:val="1"/>
        </w:rPr>
        <w:t>en</w:t>
      </w:r>
      <w:r w:rsidRPr="00074B75">
        <w:rPr>
          <w:rFonts w:ascii="Times New Roman" w:hAnsi="Times New Roman" w:cs="Times New Roman"/>
          <w:color w:val="231F20"/>
          <w:spacing w:val="-2"/>
          <w:kern w:val="1"/>
        </w:rPr>
        <w:t>r</w:t>
      </w:r>
      <w:r w:rsidRPr="00074B75">
        <w:rPr>
          <w:rFonts w:ascii="Times New Roman" w:hAnsi="Times New Roman" w:cs="Times New Roman"/>
          <w:color w:val="231F20"/>
          <w:kern w:val="1"/>
        </w:rPr>
        <w:t>oll</w:t>
      </w:r>
      <w:r w:rsidRPr="00074B75">
        <w:rPr>
          <w:rFonts w:ascii="Times New Roman" w:hAnsi="Times New Roman" w:cs="Times New Roman"/>
          <w:color w:val="231F20"/>
          <w:spacing w:val="-9"/>
          <w:kern w:val="1"/>
        </w:rPr>
        <w:t xml:space="preserve"> </w:t>
      </w:r>
      <w:r w:rsidRPr="00074B75">
        <w:rPr>
          <w:rFonts w:ascii="Times New Roman" w:hAnsi="Times New Roman" w:cs="Times New Roman"/>
          <w:color w:val="231F20"/>
          <w:kern w:val="1"/>
        </w:rPr>
        <w:t>in</w:t>
      </w:r>
      <w:r w:rsidRPr="00074B75">
        <w:rPr>
          <w:rFonts w:ascii="Times New Roman" w:hAnsi="Times New Roman" w:cs="Times New Roman"/>
          <w:color w:val="231F20"/>
          <w:spacing w:val="-14"/>
          <w:kern w:val="1"/>
        </w:rPr>
        <w:t xml:space="preserve"> </w:t>
      </w:r>
      <w:r w:rsidRPr="00074B75">
        <w:rPr>
          <w:rFonts w:ascii="Times New Roman" w:hAnsi="Times New Roman" w:cs="Times New Roman"/>
          <w:color w:val="231F20"/>
          <w:kern w:val="1"/>
        </w:rPr>
        <w:t>a</w:t>
      </w:r>
      <w:r w:rsidRPr="00074B75">
        <w:rPr>
          <w:rFonts w:ascii="Times New Roman" w:hAnsi="Times New Roman" w:cs="Times New Roman"/>
          <w:color w:val="231F20"/>
          <w:spacing w:val="-15"/>
          <w:kern w:val="1"/>
        </w:rPr>
        <w:t xml:space="preserve"> </w:t>
      </w:r>
      <w:r w:rsidRPr="00074B75">
        <w:rPr>
          <w:rFonts w:ascii="Times New Roman" w:hAnsi="Times New Roman" w:cs="Times New Roman"/>
          <w:color w:val="231F20"/>
          <w:spacing w:val="-2"/>
          <w:kern w:val="1"/>
        </w:rPr>
        <w:t>r</w:t>
      </w:r>
      <w:r w:rsidRPr="00074B75">
        <w:rPr>
          <w:rFonts w:ascii="Times New Roman" w:hAnsi="Times New Roman" w:cs="Times New Roman"/>
          <w:color w:val="231F20"/>
          <w:kern w:val="1"/>
        </w:rPr>
        <w:t>egular</w:t>
      </w:r>
      <w:r w:rsidRPr="00074B75">
        <w:rPr>
          <w:rFonts w:ascii="Times New Roman" w:hAnsi="Times New Roman" w:cs="Times New Roman"/>
          <w:color w:val="231F20"/>
          <w:spacing w:val="30"/>
          <w:kern w:val="1"/>
        </w:rPr>
        <w:t xml:space="preserve"> </w:t>
      </w:r>
      <w:r w:rsidRPr="00074B75">
        <w:rPr>
          <w:rFonts w:ascii="Times New Roman" w:hAnsi="Times New Roman" w:cs="Times New Roman"/>
          <w:color w:val="231F20"/>
          <w:spacing w:val="-1"/>
          <w:kern w:val="1"/>
        </w:rPr>
        <w:t>c</w:t>
      </w:r>
      <w:r w:rsidRPr="00074B75">
        <w:rPr>
          <w:rFonts w:ascii="Times New Roman" w:hAnsi="Times New Roman" w:cs="Times New Roman"/>
          <w:color w:val="231F20"/>
          <w:kern w:val="1"/>
        </w:rPr>
        <w:t>ourse</w:t>
      </w:r>
      <w:r w:rsidRPr="00074B75">
        <w:rPr>
          <w:rFonts w:ascii="Times New Roman" w:hAnsi="Times New Roman" w:cs="Times New Roman"/>
          <w:color w:val="231F20"/>
          <w:spacing w:val="1"/>
          <w:kern w:val="1"/>
        </w:rPr>
        <w:t xml:space="preserve"> </w:t>
      </w:r>
      <w:r w:rsidRPr="00074B75">
        <w:rPr>
          <w:rFonts w:ascii="Times New Roman" w:hAnsi="Times New Roman" w:cs="Times New Roman"/>
          <w:color w:val="231F20"/>
          <w:kern w:val="1"/>
        </w:rPr>
        <w:t>th</w:t>
      </w:r>
      <w:r w:rsidRPr="00074B75">
        <w:rPr>
          <w:rFonts w:ascii="Times New Roman" w:hAnsi="Times New Roman" w:cs="Times New Roman"/>
          <w:color w:val="231F20"/>
          <w:spacing w:val="-2"/>
          <w:kern w:val="1"/>
        </w:rPr>
        <w:t>r</w:t>
      </w:r>
      <w:r w:rsidRPr="00074B75">
        <w:rPr>
          <w:rFonts w:ascii="Times New Roman" w:hAnsi="Times New Roman" w:cs="Times New Roman"/>
          <w:color w:val="231F20"/>
          <w:kern w:val="1"/>
        </w:rPr>
        <w:t>ough</w:t>
      </w:r>
      <w:r w:rsidRPr="00074B75">
        <w:rPr>
          <w:rFonts w:ascii="Times New Roman" w:hAnsi="Times New Roman" w:cs="Times New Roman"/>
          <w:color w:val="231F20"/>
          <w:spacing w:val="-13"/>
          <w:kern w:val="1"/>
        </w:rPr>
        <w:t xml:space="preserve"> </w:t>
      </w:r>
      <w:r w:rsidRPr="00074B75">
        <w:rPr>
          <w:rFonts w:ascii="Times New Roman" w:hAnsi="Times New Roman" w:cs="Times New Roman"/>
          <w:color w:val="231F20"/>
          <w:kern w:val="1"/>
        </w:rPr>
        <w:t>independe</w:t>
      </w:r>
      <w:r w:rsidRPr="00074B75">
        <w:rPr>
          <w:rFonts w:ascii="Times New Roman" w:hAnsi="Times New Roman" w:cs="Times New Roman"/>
          <w:color w:val="231F20"/>
          <w:spacing w:val="-1"/>
          <w:kern w:val="1"/>
        </w:rPr>
        <w:t>n</w:t>
      </w:r>
      <w:r w:rsidRPr="00074B75">
        <w:rPr>
          <w:rFonts w:ascii="Times New Roman" w:hAnsi="Times New Roman" w:cs="Times New Roman"/>
          <w:color w:val="231F20"/>
          <w:kern w:val="1"/>
        </w:rPr>
        <w:t>t</w:t>
      </w:r>
      <w:r w:rsidRPr="00074B75">
        <w:rPr>
          <w:rFonts w:ascii="Times New Roman" w:hAnsi="Times New Roman" w:cs="Times New Roman"/>
          <w:color w:val="231F20"/>
          <w:spacing w:val="-13"/>
          <w:kern w:val="1"/>
        </w:rPr>
        <w:t xml:space="preserve"> </w:t>
      </w:r>
      <w:r w:rsidRPr="00074B75">
        <w:rPr>
          <w:rFonts w:ascii="Times New Roman" w:hAnsi="Times New Roman" w:cs="Times New Roman"/>
          <w:color w:val="231F20"/>
          <w:kern w:val="1"/>
        </w:rPr>
        <w:t>stud</w:t>
      </w:r>
      <w:r w:rsidRPr="00074B75">
        <w:rPr>
          <w:rFonts w:ascii="Times New Roman" w:hAnsi="Times New Roman" w:cs="Times New Roman"/>
          <w:color w:val="231F20"/>
          <w:spacing w:val="-9"/>
          <w:kern w:val="1"/>
        </w:rPr>
        <w:t>y</w:t>
      </w:r>
      <w:r w:rsidRPr="00074B75">
        <w:rPr>
          <w:rFonts w:ascii="Times New Roman" w:hAnsi="Times New Roman" w:cs="Times New Roman"/>
          <w:color w:val="231F20"/>
          <w:kern w:val="1"/>
        </w:rPr>
        <w:t>.</w:t>
      </w:r>
      <w:r w:rsidRPr="00074B75">
        <w:rPr>
          <w:rFonts w:ascii="Times New Roman" w:hAnsi="Times New Roman" w:cs="Times New Roman"/>
          <w:color w:val="231F20"/>
          <w:spacing w:val="-16"/>
          <w:kern w:val="1"/>
        </w:rPr>
        <w:t xml:space="preserve"> </w:t>
      </w:r>
      <w:r w:rsidRPr="00074B75">
        <w:rPr>
          <w:rFonts w:ascii="Times New Roman" w:hAnsi="Times New Roman" w:cs="Times New Roman"/>
          <w:color w:val="231F20"/>
          <w:spacing w:val="-1"/>
          <w:kern w:val="1"/>
        </w:rPr>
        <w:t>S</w:t>
      </w:r>
      <w:r w:rsidRPr="00074B75">
        <w:rPr>
          <w:rFonts w:ascii="Times New Roman" w:hAnsi="Times New Roman" w:cs="Times New Roman"/>
          <w:color w:val="231F20"/>
          <w:kern w:val="1"/>
        </w:rPr>
        <w:t>tude</w:t>
      </w:r>
      <w:r w:rsidRPr="00074B75">
        <w:rPr>
          <w:rFonts w:ascii="Times New Roman" w:hAnsi="Times New Roman" w:cs="Times New Roman"/>
          <w:color w:val="231F20"/>
          <w:spacing w:val="-1"/>
          <w:kern w:val="1"/>
        </w:rPr>
        <w:t>n</w:t>
      </w:r>
      <w:r w:rsidRPr="00074B75">
        <w:rPr>
          <w:rFonts w:ascii="Times New Roman" w:hAnsi="Times New Roman" w:cs="Times New Roman"/>
          <w:color w:val="231F20"/>
          <w:kern w:val="1"/>
        </w:rPr>
        <w:t>ts who</w:t>
      </w:r>
      <w:r w:rsidRPr="00074B75">
        <w:rPr>
          <w:rFonts w:ascii="Times New Roman" w:hAnsi="Times New Roman" w:cs="Times New Roman"/>
          <w:color w:val="231F20"/>
          <w:spacing w:val="-16"/>
          <w:kern w:val="1"/>
        </w:rPr>
        <w:t xml:space="preserve"> </w:t>
      </w:r>
      <w:r w:rsidRPr="00074B75">
        <w:rPr>
          <w:rFonts w:ascii="Times New Roman" w:hAnsi="Times New Roman" w:cs="Times New Roman"/>
          <w:color w:val="231F20"/>
          <w:kern w:val="1"/>
        </w:rPr>
        <w:t>take</w:t>
      </w:r>
      <w:r w:rsidRPr="00074B75">
        <w:rPr>
          <w:rFonts w:ascii="Times New Roman" w:hAnsi="Times New Roman" w:cs="Times New Roman"/>
          <w:color w:val="231F20"/>
          <w:spacing w:val="4"/>
          <w:kern w:val="1"/>
        </w:rPr>
        <w:t xml:space="preserve"> </w:t>
      </w:r>
      <w:r w:rsidRPr="00074B75">
        <w:rPr>
          <w:rFonts w:ascii="Times New Roman" w:hAnsi="Times New Roman" w:cs="Times New Roman"/>
          <w:color w:val="231F20"/>
          <w:spacing w:val="-1"/>
          <w:kern w:val="1"/>
        </w:rPr>
        <w:t>c</w:t>
      </w:r>
      <w:r w:rsidRPr="00074B75">
        <w:rPr>
          <w:rFonts w:ascii="Times New Roman" w:hAnsi="Times New Roman" w:cs="Times New Roman"/>
          <w:color w:val="231F20"/>
          <w:kern w:val="1"/>
        </w:rPr>
        <w:t>ourses</w:t>
      </w:r>
      <w:r w:rsidRPr="00074B75">
        <w:rPr>
          <w:rFonts w:ascii="Times New Roman" w:hAnsi="Times New Roman" w:cs="Times New Roman"/>
          <w:color w:val="231F20"/>
          <w:spacing w:val="-20"/>
          <w:kern w:val="1"/>
        </w:rPr>
        <w:t xml:space="preserve"> </w:t>
      </w:r>
      <w:r w:rsidRPr="00074B75">
        <w:rPr>
          <w:rFonts w:ascii="Times New Roman" w:hAnsi="Times New Roman" w:cs="Times New Roman"/>
          <w:color w:val="231F20"/>
          <w:spacing w:val="-2"/>
          <w:kern w:val="1"/>
        </w:rPr>
        <w:t>b</w:t>
      </w:r>
      <w:r w:rsidRPr="00074B75">
        <w:rPr>
          <w:rFonts w:ascii="Times New Roman" w:hAnsi="Times New Roman" w:cs="Times New Roman"/>
          <w:color w:val="231F20"/>
          <w:kern w:val="1"/>
        </w:rPr>
        <w:t>y</w:t>
      </w:r>
      <w:r w:rsidRPr="00074B75">
        <w:rPr>
          <w:rFonts w:ascii="Times New Roman" w:hAnsi="Times New Roman" w:cs="Times New Roman"/>
          <w:color w:val="231F20"/>
          <w:spacing w:val="-21"/>
          <w:kern w:val="1"/>
        </w:rPr>
        <w:t xml:space="preserve"> </w:t>
      </w:r>
      <w:r w:rsidRPr="00074B75">
        <w:rPr>
          <w:rFonts w:ascii="Times New Roman" w:hAnsi="Times New Roman" w:cs="Times New Roman"/>
          <w:color w:val="231F20"/>
          <w:kern w:val="1"/>
        </w:rPr>
        <w:t>independe</w:t>
      </w:r>
      <w:r w:rsidRPr="00074B75">
        <w:rPr>
          <w:rFonts w:ascii="Times New Roman" w:hAnsi="Times New Roman" w:cs="Times New Roman"/>
          <w:color w:val="231F20"/>
          <w:spacing w:val="-1"/>
          <w:kern w:val="1"/>
        </w:rPr>
        <w:t>n</w:t>
      </w:r>
      <w:r w:rsidRPr="00074B75">
        <w:rPr>
          <w:rFonts w:ascii="Times New Roman" w:hAnsi="Times New Roman" w:cs="Times New Roman"/>
          <w:color w:val="231F20"/>
          <w:kern w:val="1"/>
        </w:rPr>
        <w:t>t</w:t>
      </w:r>
      <w:r w:rsidRPr="00074B75">
        <w:rPr>
          <w:rFonts w:ascii="Times New Roman" w:hAnsi="Times New Roman" w:cs="Times New Roman"/>
          <w:color w:val="231F20"/>
          <w:spacing w:val="1"/>
          <w:kern w:val="1"/>
        </w:rPr>
        <w:t xml:space="preserve"> </w:t>
      </w:r>
      <w:r w:rsidRPr="00074B75">
        <w:rPr>
          <w:rFonts w:ascii="Times New Roman" w:hAnsi="Times New Roman" w:cs="Times New Roman"/>
          <w:color w:val="231F20"/>
          <w:kern w:val="1"/>
        </w:rPr>
        <w:t>study</w:t>
      </w:r>
      <w:r w:rsidRPr="00074B75">
        <w:rPr>
          <w:rFonts w:ascii="Times New Roman" w:hAnsi="Times New Roman" w:cs="Times New Roman"/>
          <w:color w:val="231F20"/>
          <w:spacing w:val="-20"/>
          <w:kern w:val="1"/>
        </w:rPr>
        <w:t xml:space="preserve"> </w:t>
      </w:r>
      <w:r w:rsidRPr="00074B75">
        <w:rPr>
          <w:rFonts w:ascii="Times New Roman" w:hAnsi="Times New Roman" w:cs="Times New Roman"/>
          <w:color w:val="231F20"/>
          <w:kern w:val="1"/>
        </w:rPr>
        <w:t>lose</w:t>
      </w:r>
      <w:r w:rsidRPr="00074B75">
        <w:rPr>
          <w:rFonts w:ascii="Times New Roman" w:hAnsi="Times New Roman" w:cs="Times New Roman"/>
          <w:color w:val="231F20"/>
          <w:spacing w:val="-10"/>
          <w:kern w:val="1"/>
        </w:rPr>
        <w:t xml:space="preserve"> </w:t>
      </w:r>
      <w:r w:rsidRPr="00074B75">
        <w:rPr>
          <w:rFonts w:ascii="Times New Roman" w:hAnsi="Times New Roman" w:cs="Times New Roman"/>
          <w:color w:val="231F20"/>
          <w:kern w:val="1"/>
        </w:rPr>
        <w:t>the</w:t>
      </w:r>
      <w:r w:rsidRPr="00074B75">
        <w:rPr>
          <w:rFonts w:ascii="Times New Roman" w:hAnsi="Times New Roman" w:cs="Times New Roman"/>
          <w:color w:val="231F20"/>
          <w:spacing w:val="-19"/>
          <w:kern w:val="1"/>
        </w:rPr>
        <w:t xml:space="preserve"> </w:t>
      </w:r>
      <w:r w:rsidRPr="00074B75">
        <w:rPr>
          <w:rFonts w:ascii="Times New Roman" w:hAnsi="Times New Roman" w:cs="Times New Roman"/>
          <w:color w:val="231F20"/>
          <w:kern w:val="1"/>
        </w:rPr>
        <w:t>benefit</w:t>
      </w:r>
      <w:r w:rsidRPr="00074B75">
        <w:rPr>
          <w:rFonts w:ascii="Times New Roman" w:hAnsi="Times New Roman" w:cs="Times New Roman"/>
          <w:color w:val="231F20"/>
          <w:spacing w:val="-23"/>
          <w:kern w:val="1"/>
        </w:rPr>
        <w:t xml:space="preserve"> </w:t>
      </w:r>
      <w:r w:rsidRPr="00074B75">
        <w:rPr>
          <w:rFonts w:ascii="Times New Roman" w:hAnsi="Times New Roman" w:cs="Times New Roman"/>
          <w:color w:val="231F20"/>
          <w:kern w:val="1"/>
        </w:rPr>
        <w:t>of</w:t>
      </w:r>
      <w:r w:rsidRPr="00074B75">
        <w:rPr>
          <w:rFonts w:ascii="Times New Roman" w:hAnsi="Times New Roman" w:cs="Times New Roman"/>
          <w:color w:val="231F20"/>
          <w:spacing w:val="-16"/>
          <w:kern w:val="1"/>
        </w:rPr>
        <w:t xml:space="preserve"> </w:t>
      </w:r>
      <w:r w:rsidRPr="00074B75">
        <w:rPr>
          <w:rFonts w:ascii="Times New Roman" w:hAnsi="Times New Roman" w:cs="Times New Roman"/>
          <w:color w:val="231F20"/>
          <w:kern w:val="1"/>
        </w:rPr>
        <w:t>class</w:t>
      </w:r>
      <w:r w:rsidRPr="00074B75">
        <w:rPr>
          <w:rFonts w:ascii="Times New Roman" w:hAnsi="Times New Roman" w:cs="Times New Roman"/>
          <w:color w:val="231F20"/>
          <w:spacing w:val="-2"/>
          <w:kern w:val="1"/>
        </w:rPr>
        <w:t>r</w:t>
      </w:r>
      <w:r w:rsidRPr="00074B75">
        <w:rPr>
          <w:rFonts w:ascii="Times New Roman" w:hAnsi="Times New Roman" w:cs="Times New Roman"/>
          <w:color w:val="231F20"/>
          <w:kern w:val="1"/>
        </w:rPr>
        <w:t>oom</w:t>
      </w:r>
      <w:r w:rsidRPr="00074B75">
        <w:rPr>
          <w:rFonts w:ascii="Times New Roman" w:hAnsi="Times New Roman" w:cs="Times New Roman"/>
          <w:color w:val="231F20"/>
          <w:spacing w:val="-9"/>
          <w:kern w:val="1"/>
        </w:rPr>
        <w:t xml:space="preserve"> </w:t>
      </w:r>
      <w:r w:rsidRPr="00074B75">
        <w:rPr>
          <w:rFonts w:ascii="Times New Roman" w:hAnsi="Times New Roman" w:cs="Times New Roman"/>
          <w:color w:val="231F20"/>
          <w:kern w:val="1"/>
        </w:rPr>
        <w:t>i</w:t>
      </w:r>
      <w:r w:rsidRPr="00074B75">
        <w:rPr>
          <w:rFonts w:ascii="Times New Roman" w:hAnsi="Times New Roman" w:cs="Times New Roman"/>
          <w:color w:val="231F20"/>
          <w:spacing w:val="-1"/>
          <w:kern w:val="1"/>
        </w:rPr>
        <w:t>nt</w:t>
      </w:r>
      <w:r w:rsidRPr="00074B75">
        <w:rPr>
          <w:rFonts w:ascii="Times New Roman" w:hAnsi="Times New Roman" w:cs="Times New Roman"/>
          <w:color w:val="231F20"/>
          <w:kern w:val="1"/>
        </w:rPr>
        <w:t>e</w:t>
      </w:r>
      <w:r w:rsidRPr="00074B75">
        <w:rPr>
          <w:rFonts w:ascii="Times New Roman" w:hAnsi="Times New Roman" w:cs="Times New Roman"/>
          <w:color w:val="231F20"/>
          <w:spacing w:val="-1"/>
          <w:kern w:val="1"/>
        </w:rPr>
        <w:t>r</w:t>
      </w:r>
      <w:r w:rsidRPr="00074B75">
        <w:rPr>
          <w:rFonts w:ascii="Times New Roman" w:hAnsi="Times New Roman" w:cs="Times New Roman"/>
          <w:color w:val="231F20"/>
          <w:kern w:val="1"/>
        </w:rPr>
        <w:t>a</w:t>
      </w:r>
      <w:r w:rsidRPr="00074B75">
        <w:rPr>
          <w:rFonts w:ascii="Times New Roman" w:hAnsi="Times New Roman" w:cs="Times New Roman"/>
          <w:color w:val="231F20"/>
          <w:spacing w:val="3"/>
          <w:kern w:val="1"/>
        </w:rPr>
        <w:t>c</w:t>
      </w:r>
      <w:r w:rsidRPr="00074B75">
        <w:rPr>
          <w:rFonts w:ascii="Times New Roman" w:hAnsi="Times New Roman" w:cs="Times New Roman"/>
          <w:color w:val="231F20"/>
          <w:kern w:val="1"/>
        </w:rPr>
        <w:t>tion</w:t>
      </w:r>
      <w:r w:rsidRPr="00074B75">
        <w:rPr>
          <w:rFonts w:ascii="Times New Roman" w:hAnsi="Times New Roman" w:cs="Times New Roman"/>
          <w:color w:val="231F20"/>
          <w:spacing w:val="-12"/>
          <w:kern w:val="1"/>
        </w:rPr>
        <w:t xml:space="preserve"> </w:t>
      </w:r>
      <w:r w:rsidRPr="00074B75">
        <w:rPr>
          <w:rFonts w:ascii="Times New Roman" w:hAnsi="Times New Roman" w:cs="Times New Roman"/>
          <w:color w:val="231F20"/>
          <w:kern w:val="1"/>
        </w:rPr>
        <w:t>with</w:t>
      </w:r>
      <w:r w:rsidRPr="00074B75">
        <w:rPr>
          <w:rFonts w:ascii="Times New Roman" w:hAnsi="Times New Roman" w:cs="Times New Roman"/>
          <w:color w:val="231F20"/>
          <w:spacing w:val="1"/>
          <w:kern w:val="1"/>
        </w:rPr>
        <w:t xml:space="preserve"> </w:t>
      </w:r>
      <w:r w:rsidRPr="00074B75">
        <w:rPr>
          <w:rFonts w:ascii="Times New Roman" w:hAnsi="Times New Roman" w:cs="Times New Roman"/>
          <w:color w:val="231F20"/>
          <w:kern w:val="1"/>
        </w:rPr>
        <w:t>the</w:t>
      </w:r>
      <w:r w:rsidRPr="00074B75">
        <w:rPr>
          <w:rFonts w:ascii="Times New Roman" w:hAnsi="Times New Roman" w:cs="Times New Roman"/>
          <w:color w:val="231F20"/>
          <w:spacing w:val="-19"/>
          <w:kern w:val="1"/>
        </w:rPr>
        <w:t xml:space="preserve"> </w:t>
      </w:r>
      <w:r w:rsidRPr="00074B75">
        <w:rPr>
          <w:rFonts w:ascii="Times New Roman" w:hAnsi="Times New Roman" w:cs="Times New Roman"/>
          <w:color w:val="231F20"/>
          <w:kern w:val="1"/>
        </w:rPr>
        <w:t>p</w:t>
      </w:r>
      <w:r w:rsidRPr="00074B75">
        <w:rPr>
          <w:rFonts w:ascii="Times New Roman" w:hAnsi="Times New Roman" w:cs="Times New Roman"/>
          <w:color w:val="231F20"/>
          <w:spacing w:val="-2"/>
          <w:kern w:val="1"/>
        </w:rPr>
        <w:t>r</w:t>
      </w:r>
      <w:r w:rsidRPr="00074B75">
        <w:rPr>
          <w:rFonts w:ascii="Times New Roman" w:hAnsi="Times New Roman" w:cs="Times New Roman"/>
          <w:color w:val="231F20"/>
          <w:kern w:val="1"/>
        </w:rPr>
        <w:t>o</w:t>
      </w:r>
      <w:r w:rsidRPr="00074B75">
        <w:rPr>
          <w:rFonts w:ascii="Times New Roman" w:hAnsi="Times New Roman" w:cs="Times New Roman"/>
          <w:color w:val="231F20"/>
          <w:spacing w:val="-3"/>
          <w:kern w:val="1"/>
        </w:rPr>
        <w:t>f</w:t>
      </w:r>
      <w:r w:rsidRPr="00074B75">
        <w:rPr>
          <w:rFonts w:ascii="Times New Roman" w:hAnsi="Times New Roman" w:cs="Times New Roman"/>
          <w:color w:val="231F20"/>
          <w:kern w:val="1"/>
        </w:rPr>
        <w:t>essor</w:t>
      </w:r>
      <w:r w:rsidRPr="00074B75">
        <w:rPr>
          <w:rFonts w:ascii="Times New Roman" w:hAnsi="Times New Roman" w:cs="Times New Roman"/>
          <w:color w:val="231F20"/>
          <w:spacing w:val="-1"/>
          <w:kern w:val="1"/>
        </w:rPr>
        <w:t xml:space="preserve"> </w:t>
      </w:r>
      <w:r w:rsidRPr="00074B75">
        <w:rPr>
          <w:rFonts w:ascii="Times New Roman" w:hAnsi="Times New Roman" w:cs="Times New Roman"/>
          <w:color w:val="231F20"/>
          <w:kern w:val="1"/>
        </w:rPr>
        <w:t>and other</w:t>
      </w:r>
      <w:r w:rsidRPr="00074B75">
        <w:rPr>
          <w:rFonts w:ascii="Times New Roman" w:hAnsi="Times New Roman" w:cs="Times New Roman"/>
          <w:color w:val="231F20"/>
          <w:spacing w:val="-16"/>
          <w:kern w:val="1"/>
        </w:rPr>
        <w:t xml:space="preserve"> </w:t>
      </w:r>
      <w:r w:rsidRPr="00074B75">
        <w:rPr>
          <w:rFonts w:ascii="Times New Roman" w:hAnsi="Times New Roman" w:cs="Times New Roman"/>
          <w:color w:val="231F20"/>
          <w:kern w:val="1"/>
        </w:rPr>
        <w:t>stude</w:t>
      </w:r>
      <w:r w:rsidRPr="00074B75">
        <w:rPr>
          <w:rFonts w:ascii="Times New Roman" w:hAnsi="Times New Roman" w:cs="Times New Roman"/>
          <w:color w:val="231F20"/>
          <w:spacing w:val="-1"/>
          <w:kern w:val="1"/>
        </w:rPr>
        <w:t>n</w:t>
      </w:r>
      <w:r w:rsidRPr="00074B75">
        <w:rPr>
          <w:rFonts w:ascii="Times New Roman" w:hAnsi="Times New Roman" w:cs="Times New Roman"/>
          <w:color w:val="231F20"/>
          <w:kern w:val="1"/>
        </w:rPr>
        <w:t>t</w:t>
      </w:r>
      <w:r w:rsidRPr="00074B75">
        <w:rPr>
          <w:rFonts w:ascii="Times New Roman" w:hAnsi="Times New Roman" w:cs="Times New Roman"/>
          <w:color w:val="231F20"/>
          <w:spacing w:val="-3"/>
          <w:kern w:val="1"/>
        </w:rPr>
        <w:t>s</w:t>
      </w:r>
      <w:r w:rsidRPr="00074B75">
        <w:rPr>
          <w:rFonts w:ascii="Times New Roman" w:hAnsi="Times New Roman" w:cs="Times New Roman"/>
          <w:color w:val="231F20"/>
          <w:kern w:val="1"/>
        </w:rPr>
        <w:t>.</w:t>
      </w:r>
      <w:r w:rsidRPr="00074B75">
        <w:rPr>
          <w:rFonts w:ascii="Times New Roman" w:hAnsi="Times New Roman" w:cs="Times New Roman"/>
          <w:color w:val="231F20"/>
          <w:spacing w:val="-26"/>
          <w:kern w:val="1"/>
        </w:rPr>
        <w:t xml:space="preserve"> </w:t>
      </w:r>
      <w:r w:rsidRPr="00074B75">
        <w:rPr>
          <w:rFonts w:ascii="Times New Roman" w:hAnsi="Times New Roman" w:cs="Times New Roman"/>
          <w:color w:val="231F20"/>
          <w:spacing w:val="-2"/>
          <w:kern w:val="1"/>
        </w:rPr>
        <w:t>T</w:t>
      </w:r>
      <w:r w:rsidRPr="00074B75">
        <w:rPr>
          <w:rFonts w:ascii="Times New Roman" w:hAnsi="Times New Roman" w:cs="Times New Roman"/>
          <w:color w:val="231F20"/>
          <w:kern w:val="1"/>
        </w:rPr>
        <w:t>he</w:t>
      </w:r>
      <w:r w:rsidRPr="00074B75">
        <w:rPr>
          <w:rFonts w:ascii="Times New Roman" w:hAnsi="Times New Roman" w:cs="Times New Roman"/>
          <w:color w:val="231F20"/>
          <w:spacing w:val="-2"/>
          <w:kern w:val="1"/>
        </w:rPr>
        <w:t>r</w:t>
      </w:r>
      <w:r w:rsidRPr="00074B75">
        <w:rPr>
          <w:rFonts w:ascii="Times New Roman" w:hAnsi="Times New Roman" w:cs="Times New Roman"/>
          <w:color w:val="231F20"/>
          <w:kern w:val="1"/>
        </w:rPr>
        <w:t>e</w:t>
      </w:r>
      <w:r w:rsidRPr="00074B75">
        <w:rPr>
          <w:rFonts w:ascii="Times New Roman" w:hAnsi="Times New Roman" w:cs="Times New Roman"/>
          <w:color w:val="231F20"/>
          <w:spacing w:val="-3"/>
          <w:kern w:val="1"/>
        </w:rPr>
        <w:t>f</w:t>
      </w:r>
      <w:r w:rsidRPr="00074B75">
        <w:rPr>
          <w:rFonts w:ascii="Times New Roman" w:hAnsi="Times New Roman" w:cs="Times New Roman"/>
          <w:color w:val="231F20"/>
          <w:kern w:val="1"/>
        </w:rPr>
        <w:t>o</w:t>
      </w:r>
      <w:r w:rsidRPr="00074B75">
        <w:rPr>
          <w:rFonts w:ascii="Times New Roman" w:hAnsi="Times New Roman" w:cs="Times New Roman"/>
          <w:color w:val="231F20"/>
          <w:spacing w:val="-2"/>
          <w:kern w:val="1"/>
        </w:rPr>
        <w:t>r</w:t>
      </w:r>
      <w:r w:rsidRPr="00074B75">
        <w:rPr>
          <w:rFonts w:ascii="Times New Roman" w:hAnsi="Times New Roman" w:cs="Times New Roman"/>
          <w:color w:val="231F20"/>
          <w:spacing w:val="-3"/>
          <w:kern w:val="1"/>
        </w:rPr>
        <w:t>e</w:t>
      </w:r>
      <w:r w:rsidRPr="00074B75">
        <w:rPr>
          <w:rFonts w:ascii="Times New Roman" w:hAnsi="Times New Roman" w:cs="Times New Roman"/>
          <w:color w:val="231F20"/>
          <w:kern w:val="1"/>
        </w:rPr>
        <w:t>,</w:t>
      </w:r>
      <w:r w:rsidRPr="00074B75">
        <w:rPr>
          <w:rFonts w:ascii="Times New Roman" w:hAnsi="Times New Roman" w:cs="Times New Roman"/>
          <w:color w:val="231F20"/>
          <w:spacing w:val="-16"/>
          <w:kern w:val="1"/>
        </w:rPr>
        <w:t xml:space="preserve"> </w:t>
      </w:r>
      <w:r w:rsidRPr="00074B75">
        <w:rPr>
          <w:rFonts w:ascii="Times New Roman" w:hAnsi="Times New Roman" w:cs="Times New Roman"/>
          <w:color w:val="231F20"/>
          <w:kern w:val="1"/>
        </w:rPr>
        <w:t>independe</w:t>
      </w:r>
      <w:r w:rsidRPr="00074B75">
        <w:rPr>
          <w:rFonts w:ascii="Times New Roman" w:hAnsi="Times New Roman" w:cs="Times New Roman"/>
          <w:color w:val="231F20"/>
          <w:spacing w:val="-1"/>
          <w:kern w:val="1"/>
        </w:rPr>
        <w:t>n</w:t>
      </w:r>
      <w:r w:rsidRPr="00074B75">
        <w:rPr>
          <w:rFonts w:ascii="Times New Roman" w:hAnsi="Times New Roman" w:cs="Times New Roman"/>
          <w:color w:val="231F20"/>
          <w:kern w:val="1"/>
        </w:rPr>
        <w:t>t</w:t>
      </w:r>
      <w:r w:rsidRPr="00074B75">
        <w:rPr>
          <w:rFonts w:ascii="Times New Roman" w:hAnsi="Times New Roman" w:cs="Times New Roman"/>
          <w:color w:val="231F20"/>
          <w:spacing w:val="-13"/>
          <w:kern w:val="1"/>
        </w:rPr>
        <w:t xml:space="preserve"> </w:t>
      </w:r>
      <w:r w:rsidRPr="00074B75">
        <w:rPr>
          <w:rFonts w:ascii="Times New Roman" w:hAnsi="Times New Roman" w:cs="Times New Roman"/>
          <w:color w:val="231F20"/>
          <w:kern w:val="1"/>
        </w:rPr>
        <w:t>studies</w:t>
      </w:r>
      <w:r w:rsidRPr="00074B75">
        <w:rPr>
          <w:rFonts w:ascii="Times New Roman" w:hAnsi="Times New Roman" w:cs="Times New Roman"/>
          <w:color w:val="231F20"/>
          <w:spacing w:val="5"/>
          <w:kern w:val="1"/>
        </w:rPr>
        <w:t xml:space="preserve"> </w:t>
      </w:r>
      <w:r w:rsidRPr="00074B75">
        <w:rPr>
          <w:rFonts w:ascii="Times New Roman" w:hAnsi="Times New Roman" w:cs="Times New Roman"/>
          <w:color w:val="231F20"/>
          <w:kern w:val="1"/>
        </w:rPr>
        <w:t>a</w:t>
      </w:r>
      <w:r w:rsidRPr="00074B75">
        <w:rPr>
          <w:rFonts w:ascii="Times New Roman" w:hAnsi="Times New Roman" w:cs="Times New Roman"/>
          <w:color w:val="231F20"/>
          <w:spacing w:val="-2"/>
          <w:kern w:val="1"/>
        </w:rPr>
        <w:t>r</w:t>
      </w:r>
      <w:r w:rsidRPr="00074B75">
        <w:rPr>
          <w:rFonts w:ascii="Times New Roman" w:hAnsi="Times New Roman" w:cs="Times New Roman"/>
          <w:color w:val="231F20"/>
          <w:kern w:val="1"/>
        </w:rPr>
        <w:t>e</w:t>
      </w:r>
      <w:r w:rsidRPr="00074B75">
        <w:rPr>
          <w:rFonts w:ascii="Times New Roman" w:hAnsi="Times New Roman" w:cs="Times New Roman"/>
          <w:color w:val="231F20"/>
          <w:spacing w:val="-12"/>
          <w:kern w:val="1"/>
        </w:rPr>
        <w:t xml:space="preserve"> </w:t>
      </w:r>
      <w:r w:rsidRPr="00074B75">
        <w:rPr>
          <w:rFonts w:ascii="Times New Roman" w:hAnsi="Times New Roman" w:cs="Times New Roman"/>
          <w:color w:val="231F20"/>
          <w:spacing w:val="-1"/>
          <w:kern w:val="1"/>
        </w:rPr>
        <w:t>gr</w:t>
      </w:r>
      <w:r w:rsidRPr="00074B75">
        <w:rPr>
          <w:rFonts w:ascii="Times New Roman" w:hAnsi="Times New Roman" w:cs="Times New Roman"/>
          <w:color w:val="231F20"/>
          <w:kern w:val="1"/>
        </w:rPr>
        <w:t>a</w:t>
      </w:r>
      <w:r w:rsidRPr="00074B75">
        <w:rPr>
          <w:rFonts w:ascii="Times New Roman" w:hAnsi="Times New Roman" w:cs="Times New Roman"/>
          <w:color w:val="231F20"/>
          <w:spacing w:val="-1"/>
          <w:kern w:val="1"/>
        </w:rPr>
        <w:t>nt</w:t>
      </w:r>
      <w:r w:rsidRPr="00074B75">
        <w:rPr>
          <w:rFonts w:ascii="Times New Roman" w:hAnsi="Times New Roman" w:cs="Times New Roman"/>
          <w:color w:val="231F20"/>
          <w:kern w:val="1"/>
        </w:rPr>
        <w:t>ed</w:t>
      </w:r>
      <w:r w:rsidRPr="00074B75">
        <w:rPr>
          <w:rFonts w:ascii="Times New Roman" w:hAnsi="Times New Roman" w:cs="Times New Roman"/>
          <w:color w:val="231F20"/>
          <w:spacing w:val="-11"/>
          <w:kern w:val="1"/>
        </w:rPr>
        <w:t xml:space="preserve"> </w:t>
      </w:r>
      <w:r w:rsidRPr="00074B75">
        <w:rPr>
          <w:rFonts w:ascii="Times New Roman" w:hAnsi="Times New Roman" w:cs="Times New Roman"/>
          <w:color w:val="231F20"/>
          <w:kern w:val="1"/>
        </w:rPr>
        <w:t>only</w:t>
      </w:r>
      <w:r w:rsidRPr="00074B75">
        <w:rPr>
          <w:rFonts w:ascii="Times New Roman" w:hAnsi="Times New Roman" w:cs="Times New Roman"/>
          <w:color w:val="231F20"/>
          <w:spacing w:val="-25"/>
          <w:kern w:val="1"/>
        </w:rPr>
        <w:t xml:space="preserve"> </w:t>
      </w:r>
      <w:r w:rsidRPr="00074B75">
        <w:rPr>
          <w:rFonts w:ascii="Times New Roman" w:hAnsi="Times New Roman" w:cs="Times New Roman"/>
          <w:color w:val="231F20"/>
          <w:kern w:val="1"/>
        </w:rPr>
        <w:t>in</w:t>
      </w:r>
      <w:r w:rsidRPr="00074B75">
        <w:rPr>
          <w:rFonts w:ascii="Times New Roman" w:hAnsi="Times New Roman" w:cs="Times New Roman"/>
          <w:color w:val="231F20"/>
          <w:spacing w:val="-14"/>
          <w:kern w:val="1"/>
        </w:rPr>
        <w:t xml:space="preserve"> </w:t>
      </w:r>
      <w:r w:rsidRPr="00074B75">
        <w:rPr>
          <w:rFonts w:ascii="Times New Roman" w:hAnsi="Times New Roman" w:cs="Times New Roman"/>
          <w:color w:val="231F20"/>
          <w:spacing w:val="-1"/>
          <w:kern w:val="1"/>
        </w:rPr>
        <w:t>e</w:t>
      </w:r>
      <w:r w:rsidRPr="00074B75">
        <w:rPr>
          <w:rFonts w:ascii="Times New Roman" w:hAnsi="Times New Roman" w:cs="Times New Roman"/>
          <w:color w:val="231F20"/>
          <w:spacing w:val="3"/>
          <w:kern w:val="1"/>
        </w:rPr>
        <w:t>x</w:t>
      </w:r>
      <w:r w:rsidRPr="00074B75">
        <w:rPr>
          <w:rFonts w:ascii="Times New Roman" w:hAnsi="Times New Roman" w:cs="Times New Roman"/>
          <w:color w:val="231F20"/>
          <w:spacing w:val="-1"/>
          <w:kern w:val="1"/>
        </w:rPr>
        <w:t>t</w:t>
      </w:r>
      <w:r w:rsidRPr="00074B75">
        <w:rPr>
          <w:rFonts w:ascii="Times New Roman" w:hAnsi="Times New Roman" w:cs="Times New Roman"/>
          <w:color w:val="231F20"/>
          <w:kern w:val="1"/>
        </w:rPr>
        <w:t>enu</w:t>
      </w:r>
      <w:r w:rsidRPr="00074B75">
        <w:rPr>
          <w:rFonts w:ascii="Times New Roman" w:hAnsi="Times New Roman" w:cs="Times New Roman"/>
          <w:color w:val="231F20"/>
          <w:spacing w:val="-1"/>
          <w:kern w:val="1"/>
        </w:rPr>
        <w:t>a</w:t>
      </w:r>
      <w:r w:rsidRPr="00074B75">
        <w:rPr>
          <w:rFonts w:ascii="Times New Roman" w:hAnsi="Times New Roman" w:cs="Times New Roman"/>
          <w:color w:val="231F20"/>
          <w:kern w:val="1"/>
        </w:rPr>
        <w:t>ting</w:t>
      </w:r>
      <w:r w:rsidRPr="00074B75">
        <w:rPr>
          <w:rFonts w:ascii="Times New Roman" w:hAnsi="Times New Roman" w:cs="Times New Roman"/>
          <w:color w:val="231F20"/>
          <w:spacing w:val="-9"/>
          <w:kern w:val="1"/>
        </w:rPr>
        <w:t xml:space="preserve"> </w:t>
      </w:r>
      <w:r w:rsidRPr="00074B75">
        <w:rPr>
          <w:rFonts w:ascii="Times New Roman" w:hAnsi="Times New Roman" w:cs="Times New Roman"/>
          <w:color w:val="231F20"/>
          <w:kern w:val="1"/>
        </w:rPr>
        <w:t>ci</w:t>
      </w:r>
      <w:r w:rsidRPr="00074B75">
        <w:rPr>
          <w:rFonts w:ascii="Times New Roman" w:hAnsi="Times New Roman" w:cs="Times New Roman"/>
          <w:color w:val="231F20"/>
          <w:spacing w:val="-2"/>
          <w:kern w:val="1"/>
        </w:rPr>
        <w:t>r</w:t>
      </w:r>
      <w:r w:rsidRPr="00074B75">
        <w:rPr>
          <w:rFonts w:ascii="Times New Roman" w:hAnsi="Times New Roman" w:cs="Times New Roman"/>
          <w:color w:val="231F20"/>
          <w:kern w:val="1"/>
        </w:rPr>
        <w:t>cumstan</w:t>
      </w:r>
      <w:r w:rsidRPr="00074B75">
        <w:rPr>
          <w:rFonts w:ascii="Times New Roman" w:hAnsi="Times New Roman" w:cs="Times New Roman"/>
          <w:color w:val="231F20"/>
          <w:spacing w:val="-1"/>
          <w:kern w:val="1"/>
        </w:rPr>
        <w:t>c</w:t>
      </w:r>
      <w:r w:rsidRPr="00074B75">
        <w:rPr>
          <w:rFonts w:ascii="Times New Roman" w:hAnsi="Times New Roman" w:cs="Times New Roman"/>
          <w:color w:val="231F20"/>
          <w:kern w:val="1"/>
        </w:rPr>
        <w:t>e</w:t>
      </w:r>
      <w:r w:rsidRPr="00074B75">
        <w:rPr>
          <w:rFonts w:ascii="Times New Roman" w:hAnsi="Times New Roman" w:cs="Times New Roman"/>
          <w:color w:val="231F20"/>
          <w:spacing w:val="-3"/>
          <w:kern w:val="1"/>
        </w:rPr>
        <w:t>s</w:t>
      </w:r>
      <w:r w:rsidRPr="00074B75">
        <w:rPr>
          <w:rFonts w:ascii="Times New Roman" w:hAnsi="Times New Roman" w:cs="Times New Roman"/>
          <w:color w:val="231F20"/>
          <w:kern w:val="1"/>
        </w:rPr>
        <w:t>,</w:t>
      </w:r>
      <w:r w:rsidRPr="00074B75">
        <w:rPr>
          <w:rFonts w:ascii="Times New Roman" w:hAnsi="Times New Roman" w:cs="Times New Roman"/>
          <w:color w:val="231F20"/>
          <w:spacing w:val="-16"/>
          <w:kern w:val="1"/>
        </w:rPr>
        <w:t xml:space="preserve"> </w:t>
      </w:r>
      <w:r w:rsidRPr="00074B75">
        <w:rPr>
          <w:rFonts w:ascii="Times New Roman" w:hAnsi="Times New Roman" w:cs="Times New Roman"/>
          <w:color w:val="231F20"/>
          <w:kern w:val="1"/>
        </w:rPr>
        <w:t>and</w:t>
      </w:r>
      <w:r w:rsidRPr="00074B75">
        <w:rPr>
          <w:rFonts w:ascii="Times New Roman" w:hAnsi="Times New Roman" w:cs="Times New Roman"/>
          <w:color w:val="231F20"/>
          <w:spacing w:val="-13"/>
          <w:kern w:val="1"/>
        </w:rPr>
        <w:t xml:space="preserve"> </w:t>
      </w:r>
      <w:r w:rsidRPr="00074B75">
        <w:rPr>
          <w:rFonts w:ascii="Times New Roman" w:hAnsi="Times New Roman" w:cs="Times New Roman"/>
          <w:color w:val="231F20"/>
          <w:kern w:val="1"/>
        </w:rPr>
        <w:t>should not</w:t>
      </w:r>
      <w:r w:rsidRPr="00074B75">
        <w:rPr>
          <w:rFonts w:ascii="Times New Roman" w:hAnsi="Times New Roman" w:cs="Times New Roman"/>
          <w:color w:val="231F20"/>
          <w:spacing w:val="-6"/>
          <w:kern w:val="1"/>
        </w:rPr>
        <w:t xml:space="preserve"> </w:t>
      </w:r>
      <w:r w:rsidRPr="00074B75">
        <w:rPr>
          <w:rFonts w:ascii="Times New Roman" w:hAnsi="Times New Roman" w:cs="Times New Roman"/>
          <w:color w:val="231F20"/>
          <w:kern w:val="1"/>
        </w:rPr>
        <w:t>be</w:t>
      </w:r>
      <w:r w:rsidRPr="00074B75">
        <w:rPr>
          <w:rFonts w:ascii="Times New Roman" w:hAnsi="Times New Roman" w:cs="Times New Roman"/>
          <w:color w:val="231F20"/>
          <w:spacing w:val="-27"/>
          <w:kern w:val="1"/>
        </w:rPr>
        <w:t xml:space="preserve"> </w:t>
      </w:r>
      <w:r w:rsidRPr="00074B75">
        <w:rPr>
          <w:rFonts w:ascii="Times New Roman" w:hAnsi="Times New Roman" w:cs="Times New Roman"/>
          <w:color w:val="231F20"/>
          <w:kern w:val="1"/>
        </w:rPr>
        <w:t>unde</w:t>
      </w:r>
      <w:r w:rsidRPr="00074B75">
        <w:rPr>
          <w:rFonts w:ascii="Times New Roman" w:hAnsi="Times New Roman" w:cs="Times New Roman"/>
          <w:color w:val="231F20"/>
          <w:spacing w:val="6"/>
          <w:kern w:val="1"/>
        </w:rPr>
        <w:t>r</w:t>
      </w:r>
      <w:r w:rsidRPr="00074B75">
        <w:rPr>
          <w:rFonts w:ascii="Times New Roman" w:hAnsi="Times New Roman" w:cs="Times New Roman"/>
          <w:color w:val="231F20"/>
          <w:kern w:val="1"/>
        </w:rPr>
        <w:t>taken</w:t>
      </w:r>
      <w:r w:rsidRPr="00074B75">
        <w:rPr>
          <w:rFonts w:ascii="Times New Roman" w:hAnsi="Times New Roman" w:cs="Times New Roman"/>
          <w:color w:val="231F20"/>
          <w:spacing w:val="13"/>
          <w:kern w:val="1"/>
        </w:rPr>
        <w:t xml:space="preserve"> </w:t>
      </w:r>
      <w:r w:rsidRPr="00074B75">
        <w:rPr>
          <w:rFonts w:ascii="Times New Roman" w:hAnsi="Times New Roman" w:cs="Times New Roman"/>
          <w:color w:val="231F20"/>
          <w:kern w:val="1"/>
        </w:rPr>
        <w:t>solely</w:t>
      </w:r>
      <w:r w:rsidRPr="00074B75">
        <w:rPr>
          <w:rFonts w:ascii="Times New Roman" w:hAnsi="Times New Roman" w:cs="Times New Roman"/>
          <w:color w:val="231F20"/>
          <w:spacing w:val="-18"/>
          <w:kern w:val="1"/>
        </w:rPr>
        <w:t xml:space="preserve"> </w:t>
      </w:r>
      <w:r w:rsidRPr="00074B75">
        <w:rPr>
          <w:rFonts w:ascii="Times New Roman" w:hAnsi="Times New Roman" w:cs="Times New Roman"/>
          <w:color w:val="231F20"/>
          <w:spacing w:val="-3"/>
          <w:kern w:val="1"/>
        </w:rPr>
        <w:t>f</w:t>
      </w:r>
      <w:r w:rsidRPr="00074B75">
        <w:rPr>
          <w:rFonts w:ascii="Times New Roman" w:hAnsi="Times New Roman" w:cs="Times New Roman"/>
          <w:color w:val="231F20"/>
          <w:kern w:val="1"/>
        </w:rPr>
        <w:t>or</w:t>
      </w:r>
      <w:r w:rsidRPr="00074B75">
        <w:rPr>
          <w:rFonts w:ascii="Times New Roman" w:hAnsi="Times New Roman" w:cs="Times New Roman"/>
          <w:color w:val="231F20"/>
          <w:spacing w:val="-17"/>
          <w:kern w:val="1"/>
        </w:rPr>
        <w:t xml:space="preserve"> </w:t>
      </w:r>
      <w:r w:rsidRPr="00074B75">
        <w:rPr>
          <w:rFonts w:ascii="Times New Roman" w:hAnsi="Times New Roman" w:cs="Times New Roman"/>
          <w:color w:val="231F20"/>
          <w:kern w:val="1"/>
        </w:rPr>
        <w:t>personal</w:t>
      </w:r>
      <w:r w:rsidRPr="00074B75">
        <w:rPr>
          <w:rFonts w:ascii="Times New Roman" w:hAnsi="Times New Roman" w:cs="Times New Roman"/>
          <w:color w:val="231F20"/>
          <w:spacing w:val="-12"/>
          <w:kern w:val="1"/>
        </w:rPr>
        <w:t xml:space="preserve"> </w:t>
      </w:r>
      <w:r w:rsidRPr="00074B75">
        <w:rPr>
          <w:rFonts w:ascii="Times New Roman" w:hAnsi="Times New Roman" w:cs="Times New Roman"/>
          <w:color w:val="231F20"/>
          <w:spacing w:val="-1"/>
          <w:kern w:val="1"/>
        </w:rPr>
        <w:t>c</w:t>
      </w:r>
      <w:r w:rsidRPr="00074B75">
        <w:rPr>
          <w:rFonts w:ascii="Times New Roman" w:hAnsi="Times New Roman" w:cs="Times New Roman"/>
          <w:color w:val="231F20"/>
          <w:kern w:val="1"/>
        </w:rPr>
        <w:t>o</w:t>
      </w:r>
      <w:r w:rsidRPr="00074B75">
        <w:rPr>
          <w:rFonts w:ascii="Times New Roman" w:hAnsi="Times New Roman" w:cs="Times New Roman"/>
          <w:color w:val="231F20"/>
          <w:spacing w:val="-3"/>
          <w:kern w:val="1"/>
        </w:rPr>
        <w:t>n</w:t>
      </w:r>
      <w:r w:rsidRPr="00074B75">
        <w:rPr>
          <w:rFonts w:ascii="Times New Roman" w:hAnsi="Times New Roman" w:cs="Times New Roman"/>
          <w:color w:val="231F20"/>
          <w:spacing w:val="-2"/>
          <w:kern w:val="1"/>
        </w:rPr>
        <w:t>v</w:t>
      </w:r>
      <w:r w:rsidRPr="00074B75">
        <w:rPr>
          <w:rFonts w:ascii="Times New Roman" w:hAnsi="Times New Roman" w:cs="Times New Roman"/>
          <w:color w:val="231F20"/>
          <w:kern w:val="1"/>
        </w:rPr>
        <w:t>enien</w:t>
      </w:r>
      <w:r w:rsidRPr="00074B75">
        <w:rPr>
          <w:rFonts w:ascii="Times New Roman" w:hAnsi="Times New Roman" w:cs="Times New Roman"/>
          <w:color w:val="231F20"/>
          <w:spacing w:val="-1"/>
          <w:kern w:val="1"/>
        </w:rPr>
        <w:t>c</w:t>
      </w:r>
      <w:r w:rsidRPr="00074B75">
        <w:rPr>
          <w:rFonts w:ascii="Times New Roman" w:hAnsi="Times New Roman" w:cs="Times New Roman"/>
          <w:color w:val="231F20"/>
          <w:spacing w:val="-3"/>
          <w:kern w:val="1"/>
        </w:rPr>
        <w:t>e</w:t>
      </w:r>
      <w:r w:rsidRPr="00074B75">
        <w:rPr>
          <w:rFonts w:ascii="Times New Roman" w:hAnsi="Times New Roman" w:cs="Times New Roman"/>
          <w:color w:val="231F20"/>
          <w:kern w:val="1"/>
        </w:rPr>
        <w:t>.</w:t>
      </w:r>
      <w:r w:rsidRPr="00074B75">
        <w:rPr>
          <w:rFonts w:ascii="Times New Roman" w:hAnsi="Times New Roman" w:cs="Times New Roman"/>
          <w:color w:val="231F20"/>
          <w:spacing w:val="-16"/>
          <w:kern w:val="1"/>
        </w:rPr>
        <w:t xml:space="preserve"> </w:t>
      </w:r>
      <w:r w:rsidRPr="00074B75">
        <w:rPr>
          <w:rFonts w:ascii="Times New Roman" w:hAnsi="Times New Roman" w:cs="Times New Roman"/>
          <w:color w:val="231F20"/>
          <w:kern w:val="1"/>
        </w:rPr>
        <w:t>A</w:t>
      </w:r>
      <w:r w:rsidRPr="00074B75">
        <w:rPr>
          <w:rFonts w:ascii="Times New Roman" w:hAnsi="Times New Roman" w:cs="Times New Roman"/>
          <w:color w:val="231F20"/>
          <w:spacing w:val="-12"/>
          <w:kern w:val="1"/>
        </w:rPr>
        <w:t xml:space="preserve"> </w:t>
      </w:r>
      <w:r w:rsidRPr="00074B75">
        <w:rPr>
          <w:rFonts w:ascii="Times New Roman" w:hAnsi="Times New Roman" w:cs="Times New Roman"/>
          <w:color w:val="231F20"/>
          <w:spacing w:val="-2"/>
          <w:kern w:val="1"/>
        </w:rPr>
        <w:t>r</w:t>
      </w:r>
      <w:r w:rsidRPr="00074B75">
        <w:rPr>
          <w:rFonts w:ascii="Times New Roman" w:hAnsi="Times New Roman" w:cs="Times New Roman"/>
          <w:color w:val="231F20"/>
          <w:kern w:val="1"/>
        </w:rPr>
        <w:t>equest</w:t>
      </w:r>
      <w:r w:rsidRPr="00074B75">
        <w:rPr>
          <w:rFonts w:ascii="Times New Roman" w:hAnsi="Times New Roman" w:cs="Times New Roman"/>
          <w:color w:val="231F20"/>
          <w:spacing w:val="8"/>
          <w:kern w:val="1"/>
        </w:rPr>
        <w:t xml:space="preserve"> </w:t>
      </w:r>
      <w:r w:rsidRPr="00074B75">
        <w:rPr>
          <w:rFonts w:ascii="Times New Roman" w:hAnsi="Times New Roman" w:cs="Times New Roman"/>
          <w:color w:val="231F20"/>
          <w:spacing w:val="-3"/>
          <w:kern w:val="1"/>
        </w:rPr>
        <w:t>f</w:t>
      </w:r>
      <w:r w:rsidRPr="00074B75">
        <w:rPr>
          <w:rFonts w:ascii="Times New Roman" w:hAnsi="Times New Roman" w:cs="Times New Roman"/>
          <w:color w:val="231F20"/>
          <w:kern w:val="1"/>
        </w:rPr>
        <w:t>or</w:t>
      </w:r>
      <w:r w:rsidRPr="00074B75">
        <w:rPr>
          <w:rFonts w:ascii="Times New Roman" w:hAnsi="Times New Roman" w:cs="Times New Roman"/>
          <w:color w:val="231F20"/>
          <w:spacing w:val="-17"/>
          <w:kern w:val="1"/>
        </w:rPr>
        <w:t xml:space="preserve"> </w:t>
      </w:r>
      <w:r w:rsidRPr="00074B75">
        <w:rPr>
          <w:rFonts w:ascii="Times New Roman" w:hAnsi="Times New Roman" w:cs="Times New Roman"/>
          <w:color w:val="231F20"/>
          <w:kern w:val="1"/>
        </w:rPr>
        <w:t>an</w:t>
      </w:r>
      <w:r w:rsidRPr="00074B75">
        <w:rPr>
          <w:rFonts w:ascii="Times New Roman" w:hAnsi="Times New Roman" w:cs="Times New Roman"/>
          <w:color w:val="231F20"/>
          <w:spacing w:val="-21"/>
          <w:kern w:val="1"/>
        </w:rPr>
        <w:t xml:space="preserve"> </w:t>
      </w:r>
      <w:r w:rsidRPr="00074B75">
        <w:rPr>
          <w:rFonts w:ascii="Times New Roman" w:hAnsi="Times New Roman" w:cs="Times New Roman"/>
          <w:color w:val="231F20"/>
          <w:kern w:val="1"/>
        </w:rPr>
        <w:t>independe</w:t>
      </w:r>
      <w:r w:rsidRPr="00074B75">
        <w:rPr>
          <w:rFonts w:ascii="Times New Roman" w:hAnsi="Times New Roman" w:cs="Times New Roman"/>
          <w:color w:val="231F20"/>
          <w:spacing w:val="-1"/>
          <w:kern w:val="1"/>
        </w:rPr>
        <w:t>n</w:t>
      </w:r>
      <w:r w:rsidRPr="00074B75">
        <w:rPr>
          <w:rFonts w:ascii="Times New Roman" w:hAnsi="Times New Roman" w:cs="Times New Roman"/>
          <w:color w:val="231F20"/>
          <w:kern w:val="1"/>
        </w:rPr>
        <w:t>t</w:t>
      </w:r>
      <w:r w:rsidRPr="00074B75">
        <w:rPr>
          <w:rFonts w:ascii="Times New Roman" w:hAnsi="Times New Roman" w:cs="Times New Roman"/>
          <w:color w:val="231F20"/>
          <w:spacing w:val="15"/>
          <w:kern w:val="1"/>
        </w:rPr>
        <w:t xml:space="preserve"> </w:t>
      </w:r>
      <w:r w:rsidRPr="00074B75">
        <w:rPr>
          <w:rFonts w:ascii="Times New Roman" w:hAnsi="Times New Roman" w:cs="Times New Roman"/>
          <w:color w:val="231F20"/>
          <w:kern w:val="1"/>
        </w:rPr>
        <w:t>study</w:t>
      </w:r>
      <w:r w:rsidRPr="00074B75">
        <w:rPr>
          <w:rFonts w:ascii="Times New Roman" w:hAnsi="Times New Roman" w:cs="Times New Roman"/>
          <w:color w:val="231F20"/>
          <w:spacing w:val="-13"/>
          <w:kern w:val="1"/>
        </w:rPr>
        <w:t xml:space="preserve"> </w:t>
      </w:r>
      <w:r w:rsidRPr="00074B75">
        <w:rPr>
          <w:rFonts w:ascii="Times New Roman" w:hAnsi="Times New Roman" w:cs="Times New Roman"/>
          <w:color w:val="231F20"/>
          <w:kern w:val="1"/>
        </w:rPr>
        <w:t>should</w:t>
      </w:r>
      <w:r w:rsidRPr="00074B75">
        <w:rPr>
          <w:rFonts w:ascii="Times New Roman" w:hAnsi="Times New Roman" w:cs="Times New Roman"/>
          <w:color w:val="231F20"/>
          <w:spacing w:val="-13"/>
          <w:kern w:val="1"/>
        </w:rPr>
        <w:t xml:space="preserve"> </w:t>
      </w:r>
      <w:r w:rsidRPr="00074B75">
        <w:rPr>
          <w:rFonts w:ascii="Times New Roman" w:hAnsi="Times New Roman" w:cs="Times New Roman"/>
          <w:color w:val="231F20"/>
          <w:kern w:val="1"/>
        </w:rPr>
        <w:t>be</w:t>
      </w:r>
      <w:r w:rsidRPr="00074B75">
        <w:rPr>
          <w:rFonts w:ascii="Times New Roman" w:hAnsi="Times New Roman" w:cs="Times New Roman"/>
          <w:color w:val="231F20"/>
          <w:spacing w:val="-27"/>
          <w:kern w:val="1"/>
        </w:rPr>
        <w:t xml:space="preserve"> </w:t>
      </w:r>
      <w:r w:rsidRPr="00074B75">
        <w:rPr>
          <w:rFonts w:ascii="Times New Roman" w:hAnsi="Times New Roman" w:cs="Times New Roman"/>
          <w:color w:val="231F20"/>
          <w:kern w:val="1"/>
        </w:rPr>
        <w:t>submit</w:t>
      </w:r>
      <w:r w:rsidRPr="00074B75">
        <w:rPr>
          <w:rFonts w:ascii="Times New Roman" w:hAnsi="Times New Roman" w:cs="Times New Roman"/>
          <w:color w:val="231F20"/>
          <w:spacing w:val="-1"/>
          <w:kern w:val="1"/>
        </w:rPr>
        <w:t>t</w:t>
      </w:r>
      <w:r w:rsidRPr="00074B75">
        <w:rPr>
          <w:rFonts w:ascii="Times New Roman" w:hAnsi="Times New Roman" w:cs="Times New Roman"/>
          <w:color w:val="231F20"/>
          <w:kern w:val="1"/>
        </w:rPr>
        <w:t>ed via</w:t>
      </w:r>
      <w:r w:rsidRPr="00074B75">
        <w:rPr>
          <w:rFonts w:ascii="Times New Roman" w:hAnsi="Times New Roman" w:cs="Times New Roman"/>
          <w:color w:val="231F20"/>
          <w:spacing w:val="-8"/>
          <w:kern w:val="1"/>
        </w:rPr>
        <w:t xml:space="preserve"> </w:t>
      </w:r>
      <w:r w:rsidRPr="00074B75">
        <w:rPr>
          <w:rFonts w:ascii="Times New Roman" w:hAnsi="Times New Roman" w:cs="Times New Roman"/>
          <w:color w:val="231F20"/>
          <w:spacing w:val="1"/>
          <w:kern w:val="1"/>
        </w:rPr>
        <w:t>G</w:t>
      </w:r>
      <w:r w:rsidRPr="00074B75">
        <w:rPr>
          <w:rFonts w:ascii="Times New Roman" w:hAnsi="Times New Roman" w:cs="Times New Roman"/>
          <w:color w:val="231F20"/>
          <w:kern w:val="1"/>
        </w:rPr>
        <w:t>ene</w:t>
      </w:r>
      <w:r w:rsidRPr="00074B75">
        <w:rPr>
          <w:rFonts w:ascii="Times New Roman" w:hAnsi="Times New Roman" w:cs="Times New Roman"/>
          <w:color w:val="231F20"/>
          <w:spacing w:val="-1"/>
          <w:kern w:val="1"/>
        </w:rPr>
        <w:t>r</w:t>
      </w:r>
      <w:r w:rsidRPr="00074B75">
        <w:rPr>
          <w:rFonts w:ascii="Times New Roman" w:hAnsi="Times New Roman" w:cs="Times New Roman"/>
          <w:color w:val="231F20"/>
          <w:kern w:val="1"/>
        </w:rPr>
        <w:t>al</w:t>
      </w:r>
      <w:r w:rsidRPr="00074B75">
        <w:rPr>
          <w:rFonts w:ascii="Times New Roman" w:hAnsi="Times New Roman" w:cs="Times New Roman"/>
          <w:color w:val="231F20"/>
          <w:spacing w:val="-18"/>
          <w:kern w:val="1"/>
        </w:rPr>
        <w:t xml:space="preserve"> </w:t>
      </w:r>
      <w:r w:rsidRPr="00074B75">
        <w:rPr>
          <w:rFonts w:ascii="Times New Roman" w:hAnsi="Times New Roman" w:cs="Times New Roman"/>
          <w:color w:val="231F20"/>
          <w:spacing w:val="-6"/>
          <w:kern w:val="1"/>
        </w:rPr>
        <w:t>P</w:t>
      </w:r>
      <w:r w:rsidRPr="00074B75">
        <w:rPr>
          <w:rFonts w:ascii="Times New Roman" w:hAnsi="Times New Roman" w:cs="Times New Roman"/>
          <w:color w:val="231F20"/>
          <w:kern w:val="1"/>
        </w:rPr>
        <w:t>etition</w:t>
      </w:r>
      <w:r w:rsidRPr="00074B75">
        <w:rPr>
          <w:rFonts w:ascii="Times New Roman" w:hAnsi="Times New Roman" w:cs="Times New Roman"/>
          <w:color w:val="231F20"/>
          <w:spacing w:val="-16"/>
          <w:kern w:val="1"/>
        </w:rPr>
        <w:t xml:space="preserve"> </w:t>
      </w:r>
      <w:r w:rsidRPr="00074B75">
        <w:rPr>
          <w:rFonts w:ascii="Times New Roman" w:hAnsi="Times New Roman" w:cs="Times New Roman"/>
          <w:color w:val="231F20"/>
          <w:spacing w:val="-1"/>
          <w:kern w:val="1"/>
        </w:rPr>
        <w:t>t</w:t>
      </w:r>
      <w:r w:rsidRPr="00074B75">
        <w:rPr>
          <w:rFonts w:ascii="Times New Roman" w:hAnsi="Times New Roman" w:cs="Times New Roman"/>
          <w:color w:val="231F20"/>
          <w:kern w:val="1"/>
        </w:rPr>
        <w:t>o</w:t>
      </w:r>
      <w:r w:rsidRPr="00074B75">
        <w:rPr>
          <w:rFonts w:ascii="Times New Roman" w:hAnsi="Times New Roman" w:cs="Times New Roman"/>
          <w:color w:val="231F20"/>
          <w:spacing w:val="-6"/>
          <w:kern w:val="1"/>
        </w:rPr>
        <w:t xml:space="preserve"> </w:t>
      </w:r>
      <w:r w:rsidRPr="00074B75">
        <w:rPr>
          <w:rFonts w:ascii="Times New Roman" w:hAnsi="Times New Roman" w:cs="Times New Roman"/>
          <w:color w:val="231F20"/>
          <w:kern w:val="1"/>
        </w:rPr>
        <w:t>the</w:t>
      </w:r>
      <w:r w:rsidRPr="00074B75">
        <w:rPr>
          <w:rFonts w:ascii="Times New Roman" w:hAnsi="Times New Roman" w:cs="Times New Roman"/>
          <w:color w:val="231F20"/>
          <w:spacing w:val="-19"/>
          <w:kern w:val="1"/>
        </w:rPr>
        <w:t xml:space="preserve"> </w:t>
      </w:r>
      <w:r w:rsidRPr="00074B75">
        <w:rPr>
          <w:rFonts w:ascii="Times New Roman" w:hAnsi="Times New Roman" w:cs="Times New Roman"/>
          <w:color w:val="231F20"/>
          <w:spacing w:val="-3"/>
          <w:kern w:val="1"/>
        </w:rPr>
        <w:t>A</w:t>
      </w:r>
      <w:r w:rsidRPr="00074B75">
        <w:rPr>
          <w:rFonts w:ascii="Times New Roman" w:hAnsi="Times New Roman" w:cs="Times New Roman"/>
          <w:color w:val="231F20"/>
          <w:kern w:val="1"/>
        </w:rPr>
        <w:t>cademic</w:t>
      </w:r>
      <w:r w:rsidRPr="00074B75">
        <w:rPr>
          <w:rFonts w:ascii="Times New Roman" w:hAnsi="Times New Roman" w:cs="Times New Roman"/>
          <w:color w:val="231F20"/>
          <w:spacing w:val="5"/>
          <w:kern w:val="1"/>
        </w:rPr>
        <w:t xml:space="preserve"> </w:t>
      </w:r>
      <w:r w:rsidRPr="00074B75">
        <w:rPr>
          <w:rFonts w:ascii="Times New Roman" w:hAnsi="Times New Roman" w:cs="Times New Roman"/>
          <w:color w:val="231F20"/>
          <w:spacing w:val="-2"/>
          <w:kern w:val="1"/>
        </w:rPr>
        <w:t>A</w:t>
      </w:r>
      <w:r w:rsidRPr="00074B75">
        <w:rPr>
          <w:rFonts w:ascii="Times New Roman" w:hAnsi="Times New Roman" w:cs="Times New Roman"/>
          <w:color w:val="231F20"/>
          <w:kern w:val="1"/>
        </w:rPr>
        <w:t>ffairs</w:t>
      </w:r>
      <w:r w:rsidRPr="00074B75">
        <w:rPr>
          <w:rFonts w:ascii="Times New Roman" w:hAnsi="Times New Roman" w:cs="Times New Roman"/>
          <w:color w:val="231F20"/>
          <w:spacing w:val="-7"/>
          <w:kern w:val="1"/>
        </w:rPr>
        <w:t xml:space="preserve"> </w:t>
      </w:r>
      <w:r w:rsidRPr="00074B75">
        <w:rPr>
          <w:rFonts w:ascii="Times New Roman" w:hAnsi="Times New Roman" w:cs="Times New Roman"/>
          <w:color w:val="231F20"/>
          <w:spacing w:val="4"/>
          <w:kern w:val="1"/>
        </w:rPr>
        <w:t>O</w:t>
      </w:r>
      <w:r w:rsidRPr="00074B75">
        <w:rPr>
          <w:rFonts w:ascii="Times New Roman" w:hAnsi="Times New Roman" w:cs="Times New Roman"/>
          <w:color w:val="231F20"/>
          <w:kern w:val="1"/>
        </w:rPr>
        <w:t>ffi</w:t>
      </w:r>
      <w:r w:rsidRPr="00074B75">
        <w:rPr>
          <w:rFonts w:ascii="Times New Roman" w:hAnsi="Times New Roman" w:cs="Times New Roman"/>
          <w:color w:val="231F20"/>
          <w:spacing w:val="-1"/>
          <w:kern w:val="1"/>
        </w:rPr>
        <w:t>c</w:t>
      </w:r>
      <w:r w:rsidRPr="00074B75">
        <w:rPr>
          <w:rFonts w:ascii="Times New Roman" w:hAnsi="Times New Roman" w:cs="Times New Roman"/>
          <w:color w:val="231F20"/>
          <w:kern w:val="1"/>
        </w:rPr>
        <w:t>e</w:t>
      </w:r>
      <w:r w:rsidRPr="00074B75">
        <w:rPr>
          <w:rFonts w:ascii="Times New Roman" w:hAnsi="Times New Roman" w:cs="Times New Roman"/>
          <w:color w:val="231F20"/>
          <w:spacing w:val="-2"/>
          <w:kern w:val="1"/>
        </w:rPr>
        <w:t xml:space="preserve"> w</w:t>
      </w:r>
      <w:r w:rsidRPr="00074B75">
        <w:rPr>
          <w:rFonts w:ascii="Times New Roman" w:hAnsi="Times New Roman" w:cs="Times New Roman"/>
          <w:color w:val="231F20"/>
          <w:kern w:val="1"/>
        </w:rPr>
        <w:t>ell</w:t>
      </w:r>
      <w:r w:rsidRPr="00074B75">
        <w:rPr>
          <w:rFonts w:ascii="Times New Roman" w:hAnsi="Times New Roman" w:cs="Times New Roman"/>
          <w:color w:val="231F20"/>
          <w:spacing w:val="-21"/>
          <w:kern w:val="1"/>
        </w:rPr>
        <w:t xml:space="preserve"> </w:t>
      </w:r>
      <w:r w:rsidRPr="00074B75">
        <w:rPr>
          <w:rFonts w:ascii="Times New Roman" w:hAnsi="Times New Roman" w:cs="Times New Roman"/>
          <w:color w:val="231F20"/>
          <w:kern w:val="1"/>
        </w:rPr>
        <w:t>in</w:t>
      </w:r>
      <w:r w:rsidRPr="00074B75">
        <w:rPr>
          <w:rFonts w:ascii="Times New Roman" w:hAnsi="Times New Roman" w:cs="Times New Roman"/>
          <w:color w:val="231F20"/>
          <w:spacing w:val="-14"/>
          <w:kern w:val="1"/>
        </w:rPr>
        <w:t xml:space="preserve"> </w:t>
      </w:r>
      <w:r w:rsidRPr="00074B75">
        <w:rPr>
          <w:rFonts w:ascii="Times New Roman" w:hAnsi="Times New Roman" w:cs="Times New Roman"/>
          <w:color w:val="231F20"/>
          <w:kern w:val="1"/>
        </w:rPr>
        <w:t>ad</w:t>
      </w:r>
      <w:r w:rsidRPr="00074B75">
        <w:rPr>
          <w:rFonts w:ascii="Times New Roman" w:hAnsi="Times New Roman" w:cs="Times New Roman"/>
          <w:color w:val="231F20"/>
          <w:spacing w:val="-1"/>
          <w:kern w:val="1"/>
        </w:rPr>
        <w:t>v</w:t>
      </w:r>
      <w:r w:rsidRPr="00074B75">
        <w:rPr>
          <w:rFonts w:ascii="Times New Roman" w:hAnsi="Times New Roman" w:cs="Times New Roman"/>
          <w:color w:val="231F20"/>
          <w:kern w:val="1"/>
        </w:rPr>
        <w:t>an</w:t>
      </w:r>
      <w:r w:rsidRPr="00074B75">
        <w:rPr>
          <w:rFonts w:ascii="Times New Roman" w:hAnsi="Times New Roman" w:cs="Times New Roman"/>
          <w:color w:val="231F20"/>
          <w:spacing w:val="-1"/>
          <w:kern w:val="1"/>
        </w:rPr>
        <w:t>c</w:t>
      </w:r>
      <w:r w:rsidRPr="00074B75">
        <w:rPr>
          <w:rFonts w:ascii="Times New Roman" w:hAnsi="Times New Roman" w:cs="Times New Roman"/>
          <w:color w:val="231F20"/>
          <w:kern w:val="1"/>
        </w:rPr>
        <w:t>e</w:t>
      </w:r>
      <w:r w:rsidRPr="00074B75">
        <w:rPr>
          <w:rFonts w:ascii="Times New Roman" w:hAnsi="Times New Roman" w:cs="Times New Roman"/>
          <w:color w:val="231F20"/>
          <w:spacing w:val="-6"/>
          <w:kern w:val="1"/>
        </w:rPr>
        <w:t xml:space="preserve"> </w:t>
      </w:r>
      <w:r w:rsidRPr="00074B75">
        <w:rPr>
          <w:rFonts w:ascii="Times New Roman" w:hAnsi="Times New Roman" w:cs="Times New Roman"/>
          <w:color w:val="231F20"/>
          <w:kern w:val="1"/>
        </w:rPr>
        <w:t>of</w:t>
      </w:r>
      <w:r w:rsidRPr="00074B75">
        <w:rPr>
          <w:rFonts w:ascii="Times New Roman" w:hAnsi="Times New Roman" w:cs="Times New Roman"/>
          <w:color w:val="231F20"/>
          <w:spacing w:val="-16"/>
          <w:kern w:val="1"/>
        </w:rPr>
        <w:t xml:space="preserve"> </w:t>
      </w:r>
      <w:r w:rsidRPr="00074B75">
        <w:rPr>
          <w:rFonts w:ascii="Times New Roman" w:hAnsi="Times New Roman" w:cs="Times New Roman"/>
          <w:color w:val="231F20"/>
          <w:kern w:val="1"/>
        </w:rPr>
        <w:t>the</w:t>
      </w:r>
      <w:r w:rsidRPr="00074B75">
        <w:rPr>
          <w:rFonts w:ascii="Times New Roman" w:hAnsi="Times New Roman" w:cs="Times New Roman"/>
          <w:color w:val="231F20"/>
          <w:spacing w:val="-19"/>
          <w:kern w:val="1"/>
        </w:rPr>
        <w:t xml:space="preserve"> </w:t>
      </w:r>
      <w:r w:rsidRPr="00074B75">
        <w:rPr>
          <w:rFonts w:ascii="Times New Roman" w:hAnsi="Times New Roman" w:cs="Times New Roman"/>
          <w:color w:val="231F20"/>
          <w:kern w:val="1"/>
        </w:rPr>
        <w:t>scheduled</w:t>
      </w:r>
      <w:r w:rsidRPr="00074B75">
        <w:rPr>
          <w:rFonts w:ascii="Times New Roman" w:hAnsi="Times New Roman" w:cs="Times New Roman"/>
          <w:color w:val="231F20"/>
          <w:spacing w:val="-12"/>
          <w:kern w:val="1"/>
        </w:rPr>
        <w:t xml:space="preserve"> </w:t>
      </w:r>
      <w:r w:rsidRPr="00074B75">
        <w:rPr>
          <w:rFonts w:ascii="Times New Roman" w:hAnsi="Times New Roman" w:cs="Times New Roman"/>
          <w:color w:val="231F20"/>
          <w:spacing w:val="-2"/>
          <w:kern w:val="1"/>
        </w:rPr>
        <w:t>r</w:t>
      </w:r>
      <w:r w:rsidRPr="00074B75">
        <w:rPr>
          <w:rFonts w:ascii="Times New Roman" w:hAnsi="Times New Roman" w:cs="Times New Roman"/>
          <w:color w:val="231F20"/>
          <w:kern w:val="1"/>
        </w:rPr>
        <w:t>e</w:t>
      </w:r>
      <w:r w:rsidRPr="00074B75">
        <w:rPr>
          <w:rFonts w:ascii="Times New Roman" w:hAnsi="Times New Roman" w:cs="Times New Roman"/>
          <w:color w:val="231F20"/>
          <w:spacing w:val="-1"/>
          <w:kern w:val="1"/>
        </w:rPr>
        <w:t>g</w:t>
      </w:r>
      <w:r w:rsidRPr="00074B75">
        <w:rPr>
          <w:rFonts w:ascii="Times New Roman" w:hAnsi="Times New Roman" w:cs="Times New Roman"/>
          <w:color w:val="231F20"/>
          <w:kern w:val="1"/>
        </w:rPr>
        <w:t>ist</w:t>
      </w:r>
      <w:r w:rsidRPr="00074B75">
        <w:rPr>
          <w:rFonts w:ascii="Times New Roman" w:hAnsi="Times New Roman" w:cs="Times New Roman"/>
          <w:color w:val="231F20"/>
          <w:spacing w:val="-1"/>
          <w:kern w:val="1"/>
        </w:rPr>
        <w:t>ra</w:t>
      </w:r>
      <w:r w:rsidRPr="00074B75">
        <w:rPr>
          <w:rFonts w:ascii="Times New Roman" w:hAnsi="Times New Roman" w:cs="Times New Roman"/>
          <w:color w:val="231F20"/>
          <w:kern w:val="1"/>
        </w:rPr>
        <w:t>tion</w:t>
      </w:r>
      <w:r w:rsidRPr="00074B75">
        <w:rPr>
          <w:rFonts w:ascii="Times New Roman" w:hAnsi="Times New Roman" w:cs="Times New Roman"/>
          <w:color w:val="231F20"/>
          <w:spacing w:val="24"/>
          <w:kern w:val="1"/>
        </w:rPr>
        <w:t xml:space="preserve"> </w:t>
      </w:r>
      <w:r w:rsidRPr="00074B75">
        <w:rPr>
          <w:rFonts w:ascii="Times New Roman" w:hAnsi="Times New Roman" w:cs="Times New Roman"/>
          <w:color w:val="231F20"/>
          <w:kern w:val="1"/>
        </w:rPr>
        <w:t>tim</w:t>
      </w:r>
      <w:r w:rsidRPr="00074B75">
        <w:rPr>
          <w:rFonts w:ascii="Times New Roman" w:hAnsi="Times New Roman" w:cs="Times New Roman"/>
          <w:color w:val="231F20"/>
          <w:spacing w:val="-3"/>
          <w:kern w:val="1"/>
        </w:rPr>
        <w:t>e</w:t>
      </w:r>
      <w:r w:rsidRPr="00074B75">
        <w:rPr>
          <w:rFonts w:ascii="Times New Roman" w:hAnsi="Times New Roman" w:cs="Times New Roman"/>
          <w:color w:val="231F20"/>
          <w:kern w:val="1"/>
        </w:rPr>
        <w:t>.</w:t>
      </w:r>
    </w:p>
    <w:p w14:paraId="26D8B462" w14:textId="77777777" w:rsidR="00A95FD0" w:rsidRPr="00835CF4" w:rsidRDefault="00A95FD0" w:rsidP="00BE0ACC">
      <w:pPr>
        <w:contextualSpacing/>
        <w:jc w:val="both"/>
        <w:rPr>
          <w:rFonts w:ascii="Times New Roman" w:hAnsi="Times New Roman" w:cs="Times New Roman"/>
          <w:color w:val="231F20"/>
          <w:kern w:val="1"/>
          <w:sz w:val="36"/>
          <w:szCs w:val="36"/>
        </w:rPr>
      </w:pPr>
    </w:p>
    <w:p w14:paraId="0037DB03" w14:textId="77777777" w:rsidR="00655BC7" w:rsidRPr="00E34B8C" w:rsidRDefault="00655BC7" w:rsidP="00BE0ACC">
      <w:pPr>
        <w:pStyle w:val="Heading1"/>
        <w:spacing w:before="0"/>
        <w:rPr>
          <w:rFonts w:ascii="Times New Roman" w:hAnsi="Times New Roman" w:cs="Times New Roman"/>
          <w:color w:val="365F91"/>
          <w:sz w:val="36"/>
          <w:szCs w:val="36"/>
        </w:rPr>
      </w:pPr>
      <w:bookmarkStart w:id="156" w:name="_Toc329206711"/>
      <w:r w:rsidRPr="00E34B8C">
        <w:rPr>
          <w:rFonts w:ascii="Times New Roman" w:hAnsi="Times New Roman" w:cs="Times New Roman"/>
          <w:color w:val="365F91"/>
          <w:sz w:val="36"/>
          <w:szCs w:val="36"/>
        </w:rPr>
        <w:lastRenderedPageBreak/>
        <w:t>ACADEMIC POLICIES</w:t>
      </w:r>
      <w:bookmarkEnd w:id="156"/>
    </w:p>
    <w:p w14:paraId="79D99F62" w14:textId="77777777" w:rsidR="00813BCD" w:rsidRPr="00A9635F" w:rsidRDefault="00813BCD" w:rsidP="00BE0ACC">
      <w:pPr>
        <w:pStyle w:val="Heading2"/>
        <w:spacing w:before="0" w:after="0"/>
        <w:rPr>
          <w:rFonts w:ascii="Times New Roman" w:hAnsi="Times New Roman" w:cs="Times New Roman"/>
          <w:color w:val="4F81BD"/>
          <w:sz w:val="28"/>
          <w:szCs w:val="28"/>
        </w:rPr>
      </w:pPr>
      <w:bookmarkStart w:id="157" w:name="_Toc309546226"/>
      <w:bookmarkStart w:id="158" w:name="_Toc329206712"/>
      <w:r w:rsidRPr="00A9635F">
        <w:rPr>
          <w:rFonts w:ascii="Times New Roman" w:hAnsi="Times New Roman" w:cs="Times New Roman"/>
          <w:color w:val="4F81BD"/>
          <w:sz w:val="28"/>
          <w:szCs w:val="28"/>
        </w:rPr>
        <w:t>Governing Catalog</w:t>
      </w:r>
      <w:bookmarkEnd w:id="157"/>
      <w:bookmarkEnd w:id="158"/>
    </w:p>
    <w:p w14:paraId="20E67788" w14:textId="4484611E" w:rsidR="00352A51" w:rsidRPr="00074B75" w:rsidRDefault="00352A51"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i/>
        </w:rPr>
        <w:t>Governing Catalog</w:t>
      </w:r>
      <w:r w:rsidRPr="00074B75">
        <w:rPr>
          <w:rFonts w:ascii="Times New Roman" w:hAnsi="Times New Roman" w:cs="Times New Roman"/>
        </w:rPr>
        <w:t xml:space="preserve"> means the catalog in effect at the time of first enrollment that states the graduation requirements to which a student is subject. If the graduation requirements change, the student will automatically remain subject to the original governing catalog but may petition to continue studies subject to the new one. In no case may a student revert to an earlier catalog. Students who have not been enrolled for three semesters or more and return will be subject to the catalog at the time of readmission. Students are automatically subject to other revisions such as policies, procedures, etc. Students are encouraged to communicate regularly with their academic advisor regarding their degree plan.</w:t>
      </w:r>
    </w:p>
    <w:p w14:paraId="3122DEC1" w14:textId="77777777" w:rsidR="00ED6A72" w:rsidRDefault="00ED6A72" w:rsidP="00BE0ACC">
      <w:pPr>
        <w:pStyle w:val="Heading2"/>
        <w:spacing w:before="0" w:after="0"/>
        <w:rPr>
          <w:ins w:id="159" w:author="Team NJ" w:date="2016-07-19T21:44:00Z"/>
          <w:rFonts w:ascii="Times New Roman" w:hAnsi="Times New Roman" w:cs="Times New Roman"/>
          <w:color w:val="4F81BD"/>
          <w:sz w:val="28"/>
          <w:szCs w:val="28"/>
        </w:rPr>
      </w:pPr>
      <w:bookmarkStart w:id="160" w:name="_Toc309546227"/>
      <w:bookmarkStart w:id="161" w:name="_Toc329206713"/>
    </w:p>
    <w:p w14:paraId="0794C77A" w14:textId="6CACF094" w:rsidR="00813BCD" w:rsidRPr="00A9635F" w:rsidRDefault="00813BCD" w:rsidP="00BE0ACC">
      <w:pPr>
        <w:pStyle w:val="Heading2"/>
        <w:spacing w:before="0" w:after="0"/>
        <w:rPr>
          <w:rFonts w:ascii="Times New Roman" w:hAnsi="Times New Roman" w:cs="Times New Roman"/>
          <w:color w:val="4F81BD"/>
          <w:sz w:val="28"/>
          <w:szCs w:val="28"/>
        </w:rPr>
      </w:pPr>
      <w:r w:rsidRPr="00A9635F">
        <w:rPr>
          <w:rFonts w:ascii="Times New Roman" w:hAnsi="Times New Roman" w:cs="Times New Roman"/>
          <w:color w:val="4F81BD"/>
          <w:sz w:val="28"/>
          <w:szCs w:val="28"/>
        </w:rPr>
        <w:t>Academic Advising</w:t>
      </w:r>
      <w:bookmarkEnd w:id="160"/>
      <w:bookmarkEnd w:id="161"/>
    </w:p>
    <w:p w14:paraId="4ECD3F26" w14:textId="41963FEC" w:rsidR="00352A51" w:rsidRPr="00074B75" w:rsidRDefault="00352A51"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Advisors are expected to counsel students on the best sequencing of their course selections and help them prepare to complete their program within the stated time limit. All students are encouraged to seek academic advisement in planning their educational program. Initial academic advisement for new students is available through the Student Services Office. Once enrolled, the Registrar assigns a fully qualified faculty mentor/advisor to each new student based on his or her enrolled program and sometimes on the delivery mode; some assignments overlap.</w:t>
      </w:r>
    </w:p>
    <w:p w14:paraId="32FC7743" w14:textId="77777777" w:rsidR="00352A51" w:rsidRPr="00074B75" w:rsidRDefault="00352A51" w:rsidP="00BE0ACC">
      <w:pPr>
        <w:widowControl w:val="0"/>
        <w:autoSpaceDE w:val="0"/>
        <w:autoSpaceDN w:val="0"/>
        <w:adjustRightInd w:val="0"/>
        <w:jc w:val="both"/>
        <w:rPr>
          <w:rFonts w:ascii="Times New Roman" w:hAnsi="Times New Roman" w:cs="Times New Roman"/>
        </w:rPr>
      </w:pPr>
    </w:p>
    <w:p w14:paraId="258E8508" w14:textId="3C629ED6" w:rsidR="00352A51" w:rsidRDefault="00352A51" w:rsidP="00BE0ACC">
      <w:pPr>
        <w:jc w:val="both"/>
        <w:rPr>
          <w:rFonts w:ascii="Times New Roman" w:hAnsi="Times New Roman" w:cs="Times New Roman"/>
        </w:rPr>
      </w:pPr>
      <w:r w:rsidRPr="00074B75">
        <w:rPr>
          <w:rFonts w:ascii="Times New Roman" w:hAnsi="Times New Roman" w:cs="Times New Roman"/>
        </w:rPr>
        <w:t>Advisors have access to their students’ file that displays contact information, current degree plan, and a history of documents archived and comments made to the student since they first applied. Because the faculty also have years of ministerial experience and are expected to demonstrate a servant’s heart, faculty advisors are encouraged to offer prayer and counsel as the Holy Spirit leads</w:t>
      </w:r>
      <w:r w:rsidR="00BE0ACC">
        <w:rPr>
          <w:rFonts w:ascii="Times New Roman" w:hAnsi="Times New Roman" w:cs="Times New Roman"/>
        </w:rPr>
        <w:t>.</w:t>
      </w:r>
    </w:p>
    <w:p w14:paraId="135B9B54" w14:textId="77777777" w:rsidR="00BE0ACC" w:rsidRPr="00074B75" w:rsidRDefault="00BE0ACC" w:rsidP="00BE0ACC">
      <w:pPr>
        <w:jc w:val="both"/>
        <w:rPr>
          <w:rFonts w:ascii="Times New Roman" w:hAnsi="Times New Roman" w:cs="Times New Roman"/>
        </w:rPr>
      </w:pPr>
    </w:p>
    <w:p w14:paraId="7A2C77FC" w14:textId="77777777" w:rsidR="00813BCD" w:rsidRPr="00A9635F" w:rsidRDefault="00813BCD" w:rsidP="00BE0ACC">
      <w:pPr>
        <w:pStyle w:val="Heading2"/>
        <w:spacing w:before="0" w:after="0"/>
        <w:rPr>
          <w:rFonts w:ascii="Times New Roman" w:hAnsi="Times New Roman" w:cs="Times New Roman"/>
          <w:color w:val="4F81BD"/>
          <w:sz w:val="28"/>
          <w:szCs w:val="28"/>
        </w:rPr>
      </w:pPr>
      <w:bookmarkStart w:id="162" w:name="_Toc309546228"/>
      <w:bookmarkStart w:id="163" w:name="_Toc329206714"/>
      <w:r w:rsidRPr="00A9635F">
        <w:rPr>
          <w:rFonts w:ascii="Times New Roman" w:hAnsi="Times New Roman" w:cs="Times New Roman"/>
          <w:color w:val="4F81BD"/>
          <w:sz w:val="28"/>
          <w:szCs w:val="28"/>
        </w:rPr>
        <w:t>Classification of Students</w:t>
      </w:r>
      <w:bookmarkEnd w:id="162"/>
      <w:bookmarkEnd w:id="163"/>
    </w:p>
    <w:p w14:paraId="65B09918" w14:textId="77777777" w:rsidR="004E12AC" w:rsidRPr="00074B75" w:rsidRDefault="004E12AC" w:rsidP="00BE0ACC">
      <w:pPr>
        <w:widowControl w:val="0"/>
        <w:autoSpaceDE w:val="0"/>
        <w:autoSpaceDN w:val="0"/>
        <w:adjustRightInd w:val="0"/>
        <w:jc w:val="both"/>
        <w:rPr>
          <w:rFonts w:ascii="Times New Roman" w:hAnsi="Times New Roman" w:cs="Times New Roman"/>
          <w:color w:val="231F20"/>
          <w:kern w:val="1"/>
        </w:rPr>
      </w:pPr>
      <w:r w:rsidRPr="00074B75">
        <w:rPr>
          <w:rFonts w:ascii="Times New Roman" w:hAnsi="Times New Roman" w:cs="Times New Roman"/>
          <w:color w:val="231F20"/>
          <w:spacing w:val="-2"/>
          <w:kern w:val="1"/>
        </w:rPr>
        <w:t>T</w:t>
      </w:r>
      <w:r w:rsidRPr="00074B75">
        <w:rPr>
          <w:rFonts w:ascii="Times New Roman" w:hAnsi="Times New Roman" w:cs="Times New Roman"/>
          <w:color w:val="231F20"/>
          <w:kern w:val="1"/>
        </w:rPr>
        <w:t>he</w:t>
      </w:r>
      <w:r w:rsidRPr="00074B75">
        <w:rPr>
          <w:rFonts w:ascii="Times New Roman" w:hAnsi="Times New Roman" w:cs="Times New Roman"/>
          <w:color w:val="231F20"/>
          <w:spacing w:val="-17"/>
          <w:kern w:val="1"/>
        </w:rPr>
        <w:t xml:space="preserve"> </w:t>
      </w:r>
      <w:r w:rsidRPr="00074B75">
        <w:rPr>
          <w:rFonts w:ascii="Times New Roman" w:hAnsi="Times New Roman" w:cs="Times New Roman"/>
          <w:color w:val="231F20"/>
          <w:kern w:val="1"/>
        </w:rPr>
        <w:t>school</w:t>
      </w:r>
      <w:r w:rsidRPr="00074B75">
        <w:rPr>
          <w:rFonts w:ascii="Times New Roman" w:hAnsi="Times New Roman" w:cs="Times New Roman"/>
          <w:color w:val="231F20"/>
          <w:spacing w:val="11"/>
          <w:kern w:val="1"/>
        </w:rPr>
        <w:t xml:space="preserve"> </w:t>
      </w:r>
      <w:r w:rsidRPr="00074B75">
        <w:rPr>
          <w:rFonts w:ascii="Times New Roman" w:hAnsi="Times New Roman" w:cs="Times New Roman"/>
          <w:color w:val="231F20"/>
          <w:spacing w:val="-2"/>
          <w:kern w:val="1"/>
        </w:rPr>
        <w:t>y</w:t>
      </w:r>
      <w:r w:rsidRPr="00074B75">
        <w:rPr>
          <w:rFonts w:ascii="Times New Roman" w:hAnsi="Times New Roman" w:cs="Times New Roman"/>
          <w:color w:val="231F20"/>
          <w:kern w:val="1"/>
        </w:rPr>
        <w:t>ear</w:t>
      </w:r>
      <w:r w:rsidRPr="00074B75">
        <w:rPr>
          <w:rFonts w:ascii="Times New Roman" w:hAnsi="Times New Roman" w:cs="Times New Roman"/>
          <w:color w:val="231F20"/>
          <w:spacing w:val="-10"/>
          <w:kern w:val="1"/>
        </w:rPr>
        <w:t xml:space="preserve"> </w:t>
      </w:r>
      <w:r w:rsidRPr="00074B75">
        <w:rPr>
          <w:rFonts w:ascii="Times New Roman" w:hAnsi="Times New Roman" w:cs="Times New Roman"/>
          <w:color w:val="231F20"/>
          <w:kern w:val="1"/>
        </w:rPr>
        <w:t>runs</w:t>
      </w:r>
      <w:r w:rsidRPr="00074B75">
        <w:rPr>
          <w:rFonts w:ascii="Times New Roman" w:hAnsi="Times New Roman" w:cs="Times New Roman"/>
          <w:color w:val="231F20"/>
          <w:spacing w:val="4"/>
          <w:kern w:val="1"/>
        </w:rPr>
        <w:t xml:space="preserve"> </w:t>
      </w:r>
      <w:r w:rsidRPr="00074B75">
        <w:rPr>
          <w:rFonts w:ascii="Times New Roman" w:hAnsi="Times New Roman" w:cs="Times New Roman"/>
          <w:color w:val="231F20"/>
          <w:kern w:val="1"/>
        </w:rPr>
        <w:t>f</w:t>
      </w:r>
      <w:r w:rsidRPr="00074B75">
        <w:rPr>
          <w:rFonts w:ascii="Times New Roman" w:hAnsi="Times New Roman" w:cs="Times New Roman"/>
          <w:color w:val="231F20"/>
          <w:spacing w:val="-2"/>
          <w:kern w:val="1"/>
        </w:rPr>
        <w:t>r</w:t>
      </w:r>
      <w:r w:rsidRPr="00074B75">
        <w:rPr>
          <w:rFonts w:ascii="Times New Roman" w:hAnsi="Times New Roman" w:cs="Times New Roman"/>
          <w:color w:val="231F20"/>
          <w:kern w:val="1"/>
        </w:rPr>
        <w:t>om</w:t>
      </w:r>
      <w:r w:rsidRPr="00074B75">
        <w:rPr>
          <w:rFonts w:ascii="Times New Roman" w:hAnsi="Times New Roman" w:cs="Times New Roman"/>
          <w:color w:val="231F20"/>
          <w:spacing w:val="-18"/>
          <w:kern w:val="1"/>
        </w:rPr>
        <w:t xml:space="preserve"> </w:t>
      </w:r>
      <w:r w:rsidRPr="00074B75">
        <w:rPr>
          <w:rFonts w:ascii="Times New Roman" w:hAnsi="Times New Roman" w:cs="Times New Roman"/>
          <w:color w:val="231F20"/>
          <w:kern w:val="1"/>
        </w:rPr>
        <w:t>the</w:t>
      </w:r>
      <w:r w:rsidRPr="00074B75">
        <w:rPr>
          <w:rFonts w:ascii="Times New Roman" w:hAnsi="Times New Roman" w:cs="Times New Roman"/>
          <w:color w:val="231F20"/>
          <w:spacing w:val="-19"/>
          <w:kern w:val="1"/>
        </w:rPr>
        <w:t xml:space="preserve"> </w:t>
      </w:r>
      <w:r w:rsidRPr="00074B75">
        <w:rPr>
          <w:rFonts w:ascii="Times New Roman" w:hAnsi="Times New Roman" w:cs="Times New Roman"/>
          <w:color w:val="231F20"/>
          <w:kern w:val="1"/>
        </w:rPr>
        <w:t>be</w:t>
      </w:r>
      <w:r w:rsidRPr="00074B75">
        <w:rPr>
          <w:rFonts w:ascii="Times New Roman" w:hAnsi="Times New Roman" w:cs="Times New Roman"/>
          <w:color w:val="231F20"/>
          <w:spacing w:val="-1"/>
          <w:kern w:val="1"/>
        </w:rPr>
        <w:t>g</w:t>
      </w:r>
      <w:r w:rsidRPr="00074B75">
        <w:rPr>
          <w:rFonts w:ascii="Times New Roman" w:hAnsi="Times New Roman" w:cs="Times New Roman"/>
          <w:color w:val="231F20"/>
          <w:kern w:val="1"/>
        </w:rPr>
        <w:t>inning</w:t>
      </w:r>
      <w:r w:rsidRPr="00074B75">
        <w:rPr>
          <w:rFonts w:ascii="Times New Roman" w:hAnsi="Times New Roman" w:cs="Times New Roman"/>
          <w:color w:val="231F20"/>
          <w:spacing w:val="-6"/>
          <w:kern w:val="1"/>
        </w:rPr>
        <w:t xml:space="preserve"> </w:t>
      </w:r>
      <w:r w:rsidRPr="00074B75">
        <w:rPr>
          <w:rFonts w:ascii="Times New Roman" w:hAnsi="Times New Roman" w:cs="Times New Roman"/>
          <w:color w:val="231F20"/>
          <w:kern w:val="1"/>
        </w:rPr>
        <w:t>of</w:t>
      </w:r>
      <w:r w:rsidRPr="00074B75">
        <w:rPr>
          <w:rFonts w:ascii="Times New Roman" w:hAnsi="Times New Roman" w:cs="Times New Roman"/>
          <w:color w:val="231F20"/>
          <w:spacing w:val="-16"/>
          <w:kern w:val="1"/>
        </w:rPr>
        <w:t xml:space="preserve"> </w:t>
      </w:r>
      <w:r w:rsidRPr="00074B75">
        <w:rPr>
          <w:rFonts w:ascii="Times New Roman" w:hAnsi="Times New Roman" w:cs="Times New Roman"/>
          <w:color w:val="231F20"/>
          <w:kern w:val="1"/>
        </w:rPr>
        <w:t>the</w:t>
      </w:r>
      <w:r w:rsidRPr="00074B75">
        <w:rPr>
          <w:rFonts w:ascii="Times New Roman" w:hAnsi="Times New Roman" w:cs="Times New Roman"/>
          <w:color w:val="231F20"/>
          <w:spacing w:val="-19"/>
          <w:kern w:val="1"/>
        </w:rPr>
        <w:t xml:space="preserve"> </w:t>
      </w:r>
      <w:r w:rsidRPr="00074B75">
        <w:rPr>
          <w:rFonts w:ascii="Times New Roman" w:hAnsi="Times New Roman" w:cs="Times New Roman"/>
          <w:color w:val="231F20"/>
          <w:kern w:val="1"/>
        </w:rPr>
        <w:t>fall</w:t>
      </w:r>
      <w:r w:rsidRPr="00074B75">
        <w:rPr>
          <w:rFonts w:ascii="Times New Roman" w:hAnsi="Times New Roman" w:cs="Times New Roman"/>
          <w:color w:val="231F20"/>
          <w:spacing w:val="-25"/>
          <w:kern w:val="1"/>
        </w:rPr>
        <w:t xml:space="preserve"> </w:t>
      </w:r>
      <w:r w:rsidRPr="00074B75">
        <w:rPr>
          <w:rFonts w:ascii="Times New Roman" w:hAnsi="Times New Roman" w:cs="Times New Roman"/>
          <w:color w:val="231F20"/>
          <w:kern w:val="1"/>
        </w:rPr>
        <w:t>semes</w:t>
      </w:r>
      <w:r w:rsidRPr="00074B75">
        <w:rPr>
          <w:rFonts w:ascii="Times New Roman" w:hAnsi="Times New Roman" w:cs="Times New Roman"/>
          <w:color w:val="231F20"/>
          <w:spacing w:val="-1"/>
          <w:kern w:val="1"/>
        </w:rPr>
        <w:t>t</w:t>
      </w:r>
      <w:r w:rsidRPr="00074B75">
        <w:rPr>
          <w:rFonts w:ascii="Times New Roman" w:hAnsi="Times New Roman" w:cs="Times New Roman"/>
          <w:color w:val="231F20"/>
          <w:kern w:val="1"/>
        </w:rPr>
        <w:t>er</w:t>
      </w:r>
      <w:r w:rsidRPr="00074B75">
        <w:rPr>
          <w:rFonts w:ascii="Times New Roman" w:hAnsi="Times New Roman" w:cs="Times New Roman"/>
          <w:color w:val="231F20"/>
          <w:spacing w:val="-6"/>
          <w:kern w:val="1"/>
        </w:rPr>
        <w:t xml:space="preserve"> </w:t>
      </w:r>
      <w:r w:rsidRPr="00074B75">
        <w:rPr>
          <w:rFonts w:ascii="Times New Roman" w:hAnsi="Times New Roman" w:cs="Times New Roman"/>
          <w:color w:val="231F20"/>
          <w:kern w:val="1"/>
        </w:rPr>
        <w:t>th</w:t>
      </w:r>
      <w:r w:rsidRPr="00074B75">
        <w:rPr>
          <w:rFonts w:ascii="Times New Roman" w:hAnsi="Times New Roman" w:cs="Times New Roman"/>
          <w:color w:val="231F20"/>
          <w:spacing w:val="-2"/>
          <w:kern w:val="1"/>
        </w:rPr>
        <w:t>r</w:t>
      </w:r>
      <w:r w:rsidRPr="00074B75">
        <w:rPr>
          <w:rFonts w:ascii="Times New Roman" w:hAnsi="Times New Roman" w:cs="Times New Roman"/>
          <w:color w:val="231F20"/>
          <w:kern w:val="1"/>
        </w:rPr>
        <w:t>ough</w:t>
      </w:r>
      <w:r w:rsidRPr="00074B75">
        <w:rPr>
          <w:rFonts w:ascii="Times New Roman" w:hAnsi="Times New Roman" w:cs="Times New Roman"/>
          <w:color w:val="231F20"/>
          <w:spacing w:val="-13"/>
          <w:kern w:val="1"/>
        </w:rPr>
        <w:t xml:space="preserve"> </w:t>
      </w:r>
      <w:r w:rsidRPr="00074B75">
        <w:rPr>
          <w:rFonts w:ascii="Times New Roman" w:hAnsi="Times New Roman" w:cs="Times New Roman"/>
          <w:color w:val="231F20"/>
          <w:kern w:val="1"/>
        </w:rPr>
        <w:t>the</w:t>
      </w:r>
      <w:r w:rsidRPr="00074B75">
        <w:rPr>
          <w:rFonts w:ascii="Times New Roman" w:hAnsi="Times New Roman" w:cs="Times New Roman"/>
          <w:color w:val="231F20"/>
          <w:spacing w:val="-19"/>
          <w:kern w:val="1"/>
        </w:rPr>
        <w:t xml:space="preserve"> </w:t>
      </w:r>
      <w:r w:rsidRPr="00074B75">
        <w:rPr>
          <w:rFonts w:ascii="Times New Roman" w:hAnsi="Times New Roman" w:cs="Times New Roman"/>
          <w:color w:val="231F20"/>
          <w:kern w:val="1"/>
        </w:rPr>
        <w:t>end</w:t>
      </w:r>
      <w:r w:rsidRPr="00074B75">
        <w:rPr>
          <w:rFonts w:ascii="Times New Roman" w:hAnsi="Times New Roman" w:cs="Times New Roman"/>
          <w:color w:val="231F20"/>
          <w:spacing w:val="-14"/>
          <w:kern w:val="1"/>
        </w:rPr>
        <w:t xml:space="preserve"> </w:t>
      </w:r>
      <w:r w:rsidRPr="00074B75">
        <w:rPr>
          <w:rFonts w:ascii="Times New Roman" w:hAnsi="Times New Roman" w:cs="Times New Roman"/>
          <w:color w:val="231F20"/>
          <w:kern w:val="1"/>
        </w:rPr>
        <w:t>of</w:t>
      </w:r>
      <w:r w:rsidRPr="00074B75">
        <w:rPr>
          <w:rFonts w:ascii="Times New Roman" w:hAnsi="Times New Roman" w:cs="Times New Roman"/>
          <w:color w:val="231F20"/>
          <w:spacing w:val="-16"/>
          <w:kern w:val="1"/>
        </w:rPr>
        <w:t xml:space="preserve"> </w:t>
      </w:r>
      <w:r w:rsidRPr="00074B75">
        <w:rPr>
          <w:rFonts w:ascii="Times New Roman" w:hAnsi="Times New Roman" w:cs="Times New Roman"/>
          <w:color w:val="231F20"/>
          <w:kern w:val="1"/>
        </w:rPr>
        <w:t>the</w:t>
      </w:r>
      <w:r w:rsidRPr="00074B75">
        <w:rPr>
          <w:rFonts w:ascii="Times New Roman" w:hAnsi="Times New Roman" w:cs="Times New Roman"/>
          <w:color w:val="231F20"/>
          <w:spacing w:val="-19"/>
          <w:kern w:val="1"/>
        </w:rPr>
        <w:t xml:space="preserve"> </w:t>
      </w:r>
      <w:r w:rsidRPr="00074B75">
        <w:rPr>
          <w:rFonts w:ascii="Times New Roman" w:hAnsi="Times New Roman" w:cs="Times New Roman"/>
          <w:color w:val="231F20"/>
          <w:kern w:val="1"/>
        </w:rPr>
        <w:t>summer</w:t>
      </w:r>
      <w:r w:rsidRPr="00074B75">
        <w:rPr>
          <w:rFonts w:ascii="Times New Roman" w:hAnsi="Times New Roman" w:cs="Times New Roman"/>
          <w:color w:val="231F20"/>
          <w:spacing w:val="-13"/>
          <w:kern w:val="1"/>
        </w:rPr>
        <w:t xml:space="preserve"> </w:t>
      </w:r>
      <w:r w:rsidRPr="00074B75">
        <w:rPr>
          <w:rFonts w:ascii="Times New Roman" w:hAnsi="Times New Roman" w:cs="Times New Roman"/>
          <w:color w:val="231F20"/>
          <w:kern w:val="1"/>
        </w:rPr>
        <w:t>semes</w:t>
      </w:r>
      <w:r w:rsidRPr="00074B75">
        <w:rPr>
          <w:rFonts w:ascii="Times New Roman" w:hAnsi="Times New Roman" w:cs="Times New Roman"/>
          <w:color w:val="231F20"/>
          <w:spacing w:val="-1"/>
          <w:kern w:val="1"/>
        </w:rPr>
        <w:t>t</w:t>
      </w:r>
      <w:r w:rsidRPr="00074B75">
        <w:rPr>
          <w:rFonts w:ascii="Times New Roman" w:hAnsi="Times New Roman" w:cs="Times New Roman"/>
          <w:color w:val="231F20"/>
          <w:kern w:val="1"/>
        </w:rPr>
        <w:t>er.</w:t>
      </w:r>
    </w:p>
    <w:p w14:paraId="42EE24A1" w14:textId="77777777" w:rsidR="004E12AC" w:rsidRPr="00074B75" w:rsidRDefault="004E12AC" w:rsidP="00BE0ACC">
      <w:pPr>
        <w:jc w:val="both"/>
        <w:rPr>
          <w:rFonts w:ascii="Times New Roman" w:hAnsi="Times New Roman" w:cs="Times New Roman"/>
          <w:b/>
          <w:color w:val="231F20"/>
          <w:kern w:val="1"/>
        </w:rPr>
      </w:pPr>
      <w:r w:rsidRPr="00074B75">
        <w:rPr>
          <w:rFonts w:ascii="Times New Roman" w:hAnsi="Times New Roman" w:cs="Times New Roman"/>
          <w:b/>
          <w:color w:val="231F20"/>
          <w:kern w:val="1"/>
        </w:rPr>
        <w:t>Graduate Students:</w:t>
      </w:r>
    </w:p>
    <w:p w14:paraId="45001871" w14:textId="77777777" w:rsidR="004E12AC" w:rsidRPr="00074B75" w:rsidRDefault="004E12AC" w:rsidP="00BE0ACC">
      <w:pPr>
        <w:pStyle w:val="ListParagraph"/>
        <w:widowControl w:val="0"/>
        <w:numPr>
          <w:ilvl w:val="0"/>
          <w:numId w:val="4"/>
        </w:numPr>
        <w:autoSpaceDE w:val="0"/>
        <w:autoSpaceDN w:val="0"/>
        <w:adjustRightInd w:val="0"/>
        <w:ind w:left="426"/>
        <w:rPr>
          <w:rFonts w:ascii="Times New Roman" w:hAnsi="Times New Roman" w:cs="Times New Roman"/>
          <w:kern w:val="1"/>
          <w:sz w:val="24"/>
          <w:szCs w:val="24"/>
        </w:rPr>
      </w:pPr>
      <w:r w:rsidRPr="00074B75">
        <w:rPr>
          <w:rFonts w:ascii="Times New Roman" w:hAnsi="Times New Roman" w:cs="Times New Roman"/>
          <w:color w:val="231F20"/>
          <w:spacing w:val="-8"/>
          <w:kern w:val="1"/>
          <w:sz w:val="24"/>
          <w:szCs w:val="24"/>
        </w:rPr>
        <w:t>F</w:t>
      </w:r>
      <w:r w:rsidRPr="00074B75">
        <w:rPr>
          <w:rFonts w:ascii="Times New Roman" w:hAnsi="Times New Roman" w:cs="Times New Roman"/>
          <w:color w:val="231F20"/>
          <w:kern w:val="1"/>
          <w:sz w:val="24"/>
          <w:szCs w:val="24"/>
        </w:rPr>
        <w:t>ull-time graduate stude</w:t>
      </w:r>
      <w:r w:rsidRPr="00074B75">
        <w:rPr>
          <w:rFonts w:ascii="Times New Roman" w:hAnsi="Times New Roman" w:cs="Times New Roman"/>
          <w:color w:val="231F20"/>
          <w:spacing w:val="-1"/>
          <w:kern w:val="1"/>
          <w:sz w:val="24"/>
          <w:szCs w:val="24"/>
        </w:rPr>
        <w:t>n</w:t>
      </w:r>
      <w:r w:rsidRPr="00074B75">
        <w:rPr>
          <w:rFonts w:ascii="Times New Roman" w:hAnsi="Times New Roman" w:cs="Times New Roman"/>
          <w:color w:val="231F20"/>
          <w:kern w:val="1"/>
          <w:sz w:val="24"/>
          <w:szCs w:val="24"/>
        </w:rPr>
        <w:t>ts</w:t>
      </w:r>
      <w:r w:rsidRPr="00074B75">
        <w:rPr>
          <w:rFonts w:ascii="Times New Roman" w:hAnsi="Times New Roman" w:cs="Times New Roman"/>
          <w:color w:val="231F20"/>
          <w:spacing w:val="9"/>
          <w:kern w:val="1"/>
          <w:sz w:val="24"/>
          <w:szCs w:val="24"/>
        </w:rPr>
        <w:t xml:space="preserve"> </w:t>
      </w:r>
      <w:r w:rsidRPr="00074B75">
        <w:rPr>
          <w:rFonts w:ascii="Times New Roman" w:hAnsi="Times New Roman" w:cs="Times New Roman"/>
          <w:color w:val="231F20"/>
          <w:kern w:val="1"/>
          <w:sz w:val="24"/>
          <w:szCs w:val="24"/>
        </w:rPr>
        <w:t>a</w:t>
      </w:r>
      <w:r w:rsidRPr="00074B75">
        <w:rPr>
          <w:rFonts w:ascii="Times New Roman" w:hAnsi="Times New Roman" w:cs="Times New Roman"/>
          <w:color w:val="231F20"/>
          <w:spacing w:val="-2"/>
          <w:kern w:val="1"/>
          <w:sz w:val="24"/>
          <w:szCs w:val="24"/>
        </w:rPr>
        <w:t>r</w:t>
      </w:r>
      <w:r w:rsidRPr="00074B75">
        <w:rPr>
          <w:rFonts w:ascii="Times New Roman" w:hAnsi="Times New Roman" w:cs="Times New Roman"/>
          <w:color w:val="231F20"/>
          <w:kern w:val="1"/>
          <w:sz w:val="24"/>
          <w:szCs w:val="24"/>
        </w:rPr>
        <w:t>e</w:t>
      </w:r>
      <w:r w:rsidRPr="00074B75">
        <w:rPr>
          <w:rFonts w:ascii="Times New Roman" w:hAnsi="Times New Roman" w:cs="Times New Roman"/>
          <w:color w:val="231F20"/>
          <w:spacing w:val="-18"/>
          <w:kern w:val="1"/>
          <w:sz w:val="24"/>
          <w:szCs w:val="24"/>
        </w:rPr>
        <w:t xml:space="preserve"> </w:t>
      </w:r>
      <w:r w:rsidRPr="00074B75">
        <w:rPr>
          <w:rFonts w:ascii="Times New Roman" w:hAnsi="Times New Roman" w:cs="Times New Roman"/>
          <w:color w:val="231F20"/>
          <w:kern w:val="1"/>
          <w:sz w:val="24"/>
          <w:szCs w:val="24"/>
        </w:rPr>
        <w:t>those</w:t>
      </w:r>
      <w:r w:rsidRPr="00074B75">
        <w:rPr>
          <w:rFonts w:ascii="Times New Roman" w:hAnsi="Times New Roman" w:cs="Times New Roman"/>
          <w:color w:val="231F20"/>
          <w:spacing w:val="9"/>
          <w:kern w:val="1"/>
          <w:sz w:val="24"/>
          <w:szCs w:val="24"/>
        </w:rPr>
        <w:t xml:space="preserve"> </w:t>
      </w:r>
      <w:r w:rsidRPr="00074B75">
        <w:rPr>
          <w:rFonts w:ascii="Times New Roman" w:hAnsi="Times New Roman" w:cs="Times New Roman"/>
          <w:color w:val="231F20"/>
          <w:kern w:val="1"/>
          <w:sz w:val="24"/>
          <w:szCs w:val="24"/>
        </w:rPr>
        <w:t>en</w:t>
      </w:r>
      <w:r w:rsidRPr="00074B75">
        <w:rPr>
          <w:rFonts w:ascii="Times New Roman" w:hAnsi="Times New Roman" w:cs="Times New Roman"/>
          <w:color w:val="231F20"/>
          <w:spacing w:val="-2"/>
          <w:kern w:val="1"/>
          <w:sz w:val="24"/>
          <w:szCs w:val="24"/>
        </w:rPr>
        <w:t>r</w:t>
      </w:r>
      <w:r w:rsidRPr="00074B75">
        <w:rPr>
          <w:rFonts w:ascii="Times New Roman" w:hAnsi="Times New Roman" w:cs="Times New Roman"/>
          <w:color w:val="231F20"/>
          <w:kern w:val="1"/>
          <w:sz w:val="24"/>
          <w:szCs w:val="24"/>
        </w:rPr>
        <w:t>olled</w:t>
      </w:r>
      <w:r w:rsidRPr="00074B75">
        <w:rPr>
          <w:rFonts w:ascii="Times New Roman" w:hAnsi="Times New Roman" w:cs="Times New Roman"/>
          <w:color w:val="231F20"/>
          <w:spacing w:val="19"/>
          <w:kern w:val="1"/>
          <w:sz w:val="24"/>
          <w:szCs w:val="24"/>
        </w:rPr>
        <w:t xml:space="preserve"> </w:t>
      </w:r>
      <w:r w:rsidRPr="00074B75">
        <w:rPr>
          <w:rFonts w:ascii="Times New Roman" w:hAnsi="Times New Roman" w:cs="Times New Roman"/>
          <w:color w:val="231F20"/>
          <w:kern w:val="1"/>
          <w:sz w:val="24"/>
          <w:szCs w:val="24"/>
        </w:rPr>
        <w:t>in</w:t>
      </w:r>
      <w:r w:rsidRPr="00074B75">
        <w:rPr>
          <w:rFonts w:ascii="Times New Roman" w:hAnsi="Times New Roman" w:cs="Times New Roman"/>
          <w:color w:val="231F20"/>
          <w:spacing w:val="-13"/>
          <w:kern w:val="1"/>
          <w:sz w:val="24"/>
          <w:szCs w:val="24"/>
        </w:rPr>
        <w:t xml:space="preserve"> </w:t>
      </w:r>
      <w:r w:rsidRPr="00074B75">
        <w:rPr>
          <w:rFonts w:ascii="Times New Roman" w:hAnsi="Times New Roman" w:cs="Times New Roman"/>
          <w:color w:val="231F20"/>
          <w:kern w:val="1"/>
          <w:sz w:val="24"/>
          <w:szCs w:val="24"/>
        </w:rPr>
        <w:t>nine</w:t>
      </w:r>
      <w:r w:rsidRPr="00074B75">
        <w:rPr>
          <w:rFonts w:ascii="Times New Roman" w:hAnsi="Times New Roman" w:cs="Times New Roman"/>
          <w:color w:val="231F20"/>
          <w:spacing w:val="15"/>
          <w:kern w:val="1"/>
          <w:sz w:val="24"/>
          <w:szCs w:val="24"/>
        </w:rPr>
        <w:t xml:space="preserve"> </w:t>
      </w:r>
      <w:r w:rsidRPr="00074B75">
        <w:rPr>
          <w:rFonts w:ascii="Times New Roman" w:hAnsi="Times New Roman" w:cs="Times New Roman"/>
          <w:color w:val="231F20"/>
          <w:kern w:val="1"/>
          <w:sz w:val="24"/>
          <w:szCs w:val="24"/>
        </w:rPr>
        <w:t>(9)</w:t>
      </w:r>
      <w:r w:rsidRPr="00074B75">
        <w:rPr>
          <w:rFonts w:ascii="Times New Roman" w:hAnsi="Times New Roman" w:cs="Times New Roman"/>
          <w:color w:val="231F20"/>
          <w:spacing w:val="-18"/>
          <w:kern w:val="1"/>
          <w:sz w:val="24"/>
          <w:szCs w:val="24"/>
        </w:rPr>
        <w:t xml:space="preserve"> </w:t>
      </w:r>
      <w:r w:rsidRPr="00074B75">
        <w:rPr>
          <w:rFonts w:ascii="Times New Roman" w:hAnsi="Times New Roman" w:cs="Times New Roman"/>
          <w:color w:val="231F20"/>
          <w:kern w:val="1"/>
          <w:sz w:val="24"/>
          <w:szCs w:val="24"/>
        </w:rPr>
        <w:t>or</w:t>
      </w:r>
      <w:r w:rsidRPr="00074B75">
        <w:rPr>
          <w:rFonts w:ascii="Times New Roman" w:hAnsi="Times New Roman" w:cs="Times New Roman"/>
          <w:color w:val="231F20"/>
          <w:spacing w:val="-19"/>
          <w:kern w:val="1"/>
          <w:sz w:val="24"/>
          <w:szCs w:val="24"/>
        </w:rPr>
        <w:t xml:space="preserve"> </w:t>
      </w:r>
      <w:r w:rsidRPr="00074B75">
        <w:rPr>
          <w:rFonts w:ascii="Times New Roman" w:hAnsi="Times New Roman" w:cs="Times New Roman"/>
          <w:color w:val="231F20"/>
          <w:kern w:val="1"/>
          <w:sz w:val="24"/>
          <w:szCs w:val="24"/>
        </w:rPr>
        <w:t>mo</w:t>
      </w:r>
      <w:r w:rsidRPr="00074B75">
        <w:rPr>
          <w:rFonts w:ascii="Times New Roman" w:hAnsi="Times New Roman" w:cs="Times New Roman"/>
          <w:color w:val="231F20"/>
          <w:spacing w:val="-2"/>
          <w:kern w:val="1"/>
          <w:sz w:val="24"/>
          <w:szCs w:val="24"/>
        </w:rPr>
        <w:t>r</w:t>
      </w:r>
      <w:r w:rsidRPr="00074B75">
        <w:rPr>
          <w:rFonts w:ascii="Times New Roman" w:hAnsi="Times New Roman" w:cs="Times New Roman"/>
          <w:color w:val="231F20"/>
          <w:kern w:val="1"/>
          <w:sz w:val="24"/>
          <w:szCs w:val="24"/>
        </w:rPr>
        <w:t>e</w:t>
      </w:r>
      <w:r w:rsidRPr="00074B75">
        <w:rPr>
          <w:rFonts w:ascii="Times New Roman" w:hAnsi="Times New Roman" w:cs="Times New Roman"/>
          <w:color w:val="231F20"/>
          <w:spacing w:val="-3"/>
          <w:kern w:val="1"/>
          <w:sz w:val="24"/>
          <w:szCs w:val="24"/>
        </w:rPr>
        <w:t xml:space="preserve"> </w:t>
      </w:r>
      <w:r w:rsidRPr="00074B75">
        <w:rPr>
          <w:rFonts w:ascii="Times New Roman" w:hAnsi="Times New Roman" w:cs="Times New Roman"/>
          <w:color w:val="231F20"/>
          <w:kern w:val="1"/>
          <w:sz w:val="24"/>
          <w:szCs w:val="24"/>
        </w:rPr>
        <w:t>credits per</w:t>
      </w:r>
      <w:r w:rsidRPr="00074B75">
        <w:rPr>
          <w:rFonts w:ascii="Times New Roman" w:hAnsi="Times New Roman" w:cs="Times New Roman"/>
          <w:color w:val="231F20"/>
          <w:spacing w:val="-9"/>
          <w:kern w:val="1"/>
          <w:sz w:val="24"/>
          <w:szCs w:val="24"/>
        </w:rPr>
        <w:t xml:space="preserve"> </w:t>
      </w:r>
      <w:r w:rsidRPr="00074B75">
        <w:rPr>
          <w:rFonts w:ascii="Times New Roman" w:hAnsi="Times New Roman" w:cs="Times New Roman"/>
          <w:color w:val="231F20"/>
          <w:kern w:val="1"/>
          <w:sz w:val="24"/>
          <w:szCs w:val="24"/>
        </w:rPr>
        <w:t>semes</w:t>
      </w:r>
      <w:r w:rsidRPr="00074B75">
        <w:rPr>
          <w:rFonts w:ascii="Times New Roman" w:hAnsi="Times New Roman" w:cs="Times New Roman"/>
          <w:color w:val="231F20"/>
          <w:spacing w:val="-1"/>
          <w:kern w:val="1"/>
          <w:sz w:val="24"/>
          <w:szCs w:val="24"/>
        </w:rPr>
        <w:t>t</w:t>
      </w:r>
      <w:r w:rsidRPr="00074B75">
        <w:rPr>
          <w:rFonts w:ascii="Times New Roman" w:hAnsi="Times New Roman" w:cs="Times New Roman"/>
          <w:color w:val="231F20"/>
          <w:kern w:val="1"/>
          <w:sz w:val="24"/>
          <w:szCs w:val="24"/>
        </w:rPr>
        <w:t>e</w:t>
      </w:r>
      <w:r w:rsidRPr="00074B75">
        <w:rPr>
          <w:rFonts w:ascii="Times New Roman" w:hAnsi="Times New Roman" w:cs="Times New Roman"/>
          <w:color w:val="231F20"/>
          <w:spacing w:val="-12"/>
          <w:kern w:val="1"/>
          <w:sz w:val="24"/>
          <w:szCs w:val="24"/>
        </w:rPr>
        <w:t>r</w:t>
      </w:r>
      <w:r w:rsidRPr="00074B75">
        <w:rPr>
          <w:rFonts w:ascii="Times New Roman" w:hAnsi="Times New Roman" w:cs="Times New Roman"/>
          <w:color w:val="231F20"/>
          <w:kern w:val="1"/>
          <w:sz w:val="24"/>
          <w:szCs w:val="24"/>
        </w:rPr>
        <w:t>,</w:t>
      </w:r>
      <w:r w:rsidRPr="00074B75">
        <w:rPr>
          <w:rFonts w:ascii="Times New Roman" w:hAnsi="Times New Roman" w:cs="Times New Roman"/>
          <w:color w:val="231F20"/>
          <w:spacing w:val="-15"/>
          <w:kern w:val="1"/>
          <w:sz w:val="24"/>
          <w:szCs w:val="24"/>
        </w:rPr>
        <w:t xml:space="preserve"> </w:t>
      </w:r>
      <w:r w:rsidRPr="00074B75">
        <w:rPr>
          <w:rFonts w:ascii="Times New Roman" w:hAnsi="Times New Roman" w:cs="Times New Roman"/>
          <w:color w:val="231F20"/>
          <w:kern w:val="1"/>
          <w:sz w:val="24"/>
          <w:szCs w:val="24"/>
        </w:rPr>
        <w:t>18</w:t>
      </w:r>
      <w:r w:rsidRPr="00074B75">
        <w:rPr>
          <w:rFonts w:ascii="Times New Roman" w:hAnsi="Times New Roman" w:cs="Times New Roman"/>
          <w:color w:val="231F20"/>
          <w:spacing w:val="-10"/>
          <w:kern w:val="1"/>
          <w:sz w:val="24"/>
          <w:szCs w:val="24"/>
        </w:rPr>
        <w:t xml:space="preserve"> </w:t>
      </w:r>
      <w:r w:rsidRPr="00074B75">
        <w:rPr>
          <w:rFonts w:ascii="Times New Roman" w:hAnsi="Times New Roman" w:cs="Times New Roman"/>
          <w:color w:val="231F20"/>
          <w:kern w:val="1"/>
          <w:sz w:val="24"/>
          <w:szCs w:val="24"/>
        </w:rPr>
        <w:t>or</w:t>
      </w:r>
      <w:r w:rsidRPr="00074B75">
        <w:rPr>
          <w:rFonts w:ascii="Times New Roman" w:hAnsi="Times New Roman" w:cs="Times New Roman"/>
          <w:color w:val="231F20"/>
          <w:spacing w:val="-19"/>
          <w:kern w:val="1"/>
          <w:sz w:val="24"/>
          <w:szCs w:val="24"/>
        </w:rPr>
        <w:t xml:space="preserve"> </w:t>
      </w:r>
      <w:r w:rsidRPr="00074B75">
        <w:rPr>
          <w:rFonts w:ascii="Times New Roman" w:hAnsi="Times New Roman" w:cs="Times New Roman"/>
          <w:color w:val="231F20"/>
          <w:kern w:val="1"/>
          <w:sz w:val="24"/>
          <w:szCs w:val="24"/>
        </w:rPr>
        <w:t>mo</w:t>
      </w:r>
      <w:r w:rsidRPr="00074B75">
        <w:rPr>
          <w:rFonts w:ascii="Times New Roman" w:hAnsi="Times New Roman" w:cs="Times New Roman"/>
          <w:color w:val="231F20"/>
          <w:spacing w:val="-2"/>
          <w:kern w:val="1"/>
          <w:sz w:val="24"/>
          <w:szCs w:val="24"/>
        </w:rPr>
        <w:t>re credits</w:t>
      </w:r>
      <w:r w:rsidRPr="00074B75">
        <w:rPr>
          <w:rFonts w:ascii="Times New Roman" w:hAnsi="Times New Roman" w:cs="Times New Roman"/>
          <w:color w:val="231F20"/>
          <w:spacing w:val="-3"/>
          <w:kern w:val="1"/>
          <w:sz w:val="24"/>
          <w:szCs w:val="24"/>
        </w:rPr>
        <w:t xml:space="preserve"> </w:t>
      </w:r>
      <w:r w:rsidRPr="00074B75">
        <w:rPr>
          <w:rFonts w:ascii="Times New Roman" w:hAnsi="Times New Roman" w:cs="Times New Roman"/>
          <w:color w:val="231F20"/>
          <w:kern w:val="1"/>
          <w:sz w:val="24"/>
          <w:szCs w:val="24"/>
        </w:rPr>
        <w:t>per</w:t>
      </w:r>
      <w:r w:rsidRPr="00074B75">
        <w:rPr>
          <w:rFonts w:ascii="Times New Roman" w:hAnsi="Times New Roman" w:cs="Times New Roman"/>
          <w:color w:val="231F20"/>
          <w:spacing w:val="-9"/>
          <w:kern w:val="1"/>
          <w:sz w:val="24"/>
          <w:szCs w:val="24"/>
        </w:rPr>
        <w:t xml:space="preserve"> </w:t>
      </w:r>
      <w:r w:rsidRPr="00074B75">
        <w:rPr>
          <w:rFonts w:ascii="Times New Roman" w:hAnsi="Times New Roman" w:cs="Times New Roman"/>
          <w:color w:val="231F20"/>
          <w:kern w:val="1"/>
          <w:sz w:val="24"/>
          <w:szCs w:val="24"/>
        </w:rPr>
        <w:t>school</w:t>
      </w:r>
      <w:r w:rsidRPr="00074B75">
        <w:rPr>
          <w:rFonts w:ascii="Times New Roman" w:hAnsi="Times New Roman" w:cs="Times New Roman"/>
          <w:color w:val="231F20"/>
          <w:spacing w:val="-18"/>
          <w:kern w:val="1"/>
          <w:sz w:val="24"/>
          <w:szCs w:val="24"/>
        </w:rPr>
        <w:t xml:space="preserve"> </w:t>
      </w:r>
      <w:r w:rsidRPr="00074B75">
        <w:rPr>
          <w:rFonts w:ascii="Times New Roman" w:hAnsi="Times New Roman" w:cs="Times New Roman"/>
          <w:color w:val="231F20"/>
          <w:spacing w:val="-2"/>
          <w:kern w:val="1"/>
          <w:sz w:val="24"/>
          <w:szCs w:val="24"/>
        </w:rPr>
        <w:t>y</w:t>
      </w:r>
      <w:r w:rsidRPr="00074B75">
        <w:rPr>
          <w:rFonts w:ascii="Times New Roman" w:hAnsi="Times New Roman" w:cs="Times New Roman"/>
          <w:color w:val="231F20"/>
          <w:kern w:val="1"/>
          <w:sz w:val="24"/>
          <w:szCs w:val="24"/>
        </w:rPr>
        <w:t>ea</w:t>
      </w:r>
      <w:r w:rsidRPr="00074B75">
        <w:rPr>
          <w:rFonts w:ascii="Times New Roman" w:hAnsi="Times New Roman" w:cs="Times New Roman"/>
          <w:color w:val="231F20"/>
          <w:spacing w:val="-12"/>
          <w:kern w:val="1"/>
          <w:sz w:val="24"/>
          <w:szCs w:val="24"/>
        </w:rPr>
        <w:t>r</w:t>
      </w:r>
      <w:r w:rsidRPr="00074B75">
        <w:rPr>
          <w:rFonts w:ascii="Times New Roman" w:hAnsi="Times New Roman" w:cs="Times New Roman"/>
          <w:color w:val="231F20"/>
          <w:kern w:val="1"/>
          <w:sz w:val="24"/>
          <w:szCs w:val="24"/>
        </w:rPr>
        <w:t>.</w:t>
      </w:r>
    </w:p>
    <w:p w14:paraId="2FB68CBB" w14:textId="77777777" w:rsidR="004E12AC" w:rsidRPr="00074B75" w:rsidRDefault="004E12AC" w:rsidP="00BE0ACC">
      <w:pPr>
        <w:pStyle w:val="ListParagraph"/>
        <w:widowControl w:val="0"/>
        <w:numPr>
          <w:ilvl w:val="0"/>
          <w:numId w:val="4"/>
        </w:numPr>
        <w:autoSpaceDE w:val="0"/>
        <w:autoSpaceDN w:val="0"/>
        <w:adjustRightInd w:val="0"/>
        <w:ind w:left="426"/>
        <w:rPr>
          <w:rFonts w:ascii="Times New Roman" w:hAnsi="Times New Roman" w:cs="Times New Roman"/>
          <w:kern w:val="1"/>
          <w:sz w:val="24"/>
          <w:szCs w:val="24"/>
        </w:rPr>
      </w:pPr>
      <w:commentRangeStart w:id="164"/>
      <w:r w:rsidRPr="00074B75">
        <w:rPr>
          <w:rFonts w:ascii="Times New Roman" w:hAnsi="Times New Roman" w:cs="Times New Roman"/>
          <w:color w:val="231F20"/>
          <w:kern w:val="1"/>
          <w:sz w:val="24"/>
          <w:szCs w:val="24"/>
        </w:rPr>
        <w:t>1</w:t>
      </w:r>
      <w:proofErr w:type="gramStart"/>
      <w:r w:rsidRPr="00074B75">
        <w:rPr>
          <w:rFonts w:ascii="Times New Roman" w:hAnsi="Times New Roman" w:cs="Times New Roman"/>
          <w:color w:val="231F20"/>
          <w:kern w:val="1"/>
          <w:sz w:val="24"/>
          <w:szCs w:val="24"/>
        </w:rPr>
        <w:t>/2</w:t>
      </w:r>
      <w:r w:rsidRPr="00074B75">
        <w:rPr>
          <w:rFonts w:ascii="Times New Roman" w:hAnsi="Times New Roman" w:cs="Times New Roman"/>
          <w:color w:val="231F20"/>
          <w:spacing w:val="-21"/>
          <w:kern w:val="1"/>
          <w:sz w:val="24"/>
          <w:szCs w:val="24"/>
        </w:rPr>
        <w:t xml:space="preserve"> </w:t>
      </w:r>
      <w:commentRangeEnd w:id="164"/>
      <w:r w:rsidR="00ED6A72">
        <w:rPr>
          <w:rStyle w:val="CommentReference"/>
        </w:rPr>
        <w:commentReference w:id="164"/>
      </w:r>
      <w:r w:rsidRPr="00074B75">
        <w:rPr>
          <w:rFonts w:ascii="Times New Roman" w:hAnsi="Times New Roman" w:cs="Times New Roman"/>
          <w:color w:val="231F20"/>
          <w:kern w:val="1"/>
          <w:sz w:val="24"/>
          <w:szCs w:val="24"/>
        </w:rPr>
        <w:t>time</w:t>
      </w:r>
      <w:proofErr w:type="gramEnd"/>
      <w:r w:rsidRPr="00074B75">
        <w:rPr>
          <w:rFonts w:ascii="Times New Roman" w:hAnsi="Times New Roman" w:cs="Times New Roman"/>
          <w:color w:val="231F20"/>
          <w:kern w:val="1"/>
          <w:sz w:val="24"/>
          <w:szCs w:val="24"/>
        </w:rPr>
        <w:t xml:space="preserve"> graduate</w:t>
      </w:r>
      <w:r w:rsidRPr="00074B75">
        <w:rPr>
          <w:rFonts w:ascii="Times New Roman" w:hAnsi="Times New Roman" w:cs="Times New Roman"/>
          <w:color w:val="231F20"/>
          <w:spacing w:val="-15"/>
          <w:kern w:val="1"/>
          <w:sz w:val="24"/>
          <w:szCs w:val="24"/>
        </w:rPr>
        <w:t xml:space="preserve"> </w:t>
      </w:r>
      <w:r w:rsidRPr="00074B75">
        <w:rPr>
          <w:rFonts w:ascii="Times New Roman" w:hAnsi="Times New Roman" w:cs="Times New Roman"/>
          <w:color w:val="231F20"/>
          <w:kern w:val="1"/>
          <w:sz w:val="24"/>
          <w:szCs w:val="24"/>
        </w:rPr>
        <w:t>stude</w:t>
      </w:r>
      <w:r w:rsidRPr="00074B75">
        <w:rPr>
          <w:rFonts w:ascii="Times New Roman" w:hAnsi="Times New Roman" w:cs="Times New Roman"/>
          <w:color w:val="231F20"/>
          <w:spacing w:val="-1"/>
          <w:kern w:val="1"/>
          <w:sz w:val="24"/>
          <w:szCs w:val="24"/>
        </w:rPr>
        <w:t>n</w:t>
      </w:r>
      <w:r w:rsidRPr="00074B75">
        <w:rPr>
          <w:rFonts w:ascii="Times New Roman" w:hAnsi="Times New Roman" w:cs="Times New Roman"/>
          <w:color w:val="231F20"/>
          <w:kern w:val="1"/>
          <w:sz w:val="24"/>
          <w:szCs w:val="24"/>
        </w:rPr>
        <w:t>ts</w:t>
      </w:r>
      <w:r w:rsidRPr="00074B75">
        <w:rPr>
          <w:rFonts w:ascii="Times New Roman" w:hAnsi="Times New Roman" w:cs="Times New Roman"/>
          <w:color w:val="231F20"/>
          <w:spacing w:val="9"/>
          <w:kern w:val="1"/>
          <w:sz w:val="24"/>
          <w:szCs w:val="24"/>
        </w:rPr>
        <w:t xml:space="preserve"> </w:t>
      </w:r>
      <w:r w:rsidRPr="00074B75">
        <w:rPr>
          <w:rFonts w:ascii="Times New Roman" w:hAnsi="Times New Roman" w:cs="Times New Roman"/>
          <w:color w:val="231F20"/>
          <w:kern w:val="1"/>
          <w:sz w:val="24"/>
          <w:szCs w:val="24"/>
        </w:rPr>
        <w:t>a</w:t>
      </w:r>
      <w:r w:rsidRPr="00074B75">
        <w:rPr>
          <w:rFonts w:ascii="Times New Roman" w:hAnsi="Times New Roman" w:cs="Times New Roman"/>
          <w:color w:val="231F20"/>
          <w:spacing w:val="-2"/>
          <w:kern w:val="1"/>
          <w:sz w:val="24"/>
          <w:szCs w:val="24"/>
        </w:rPr>
        <w:t>r</w:t>
      </w:r>
      <w:r w:rsidRPr="00074B75">
        <w:rPr>
          <w:rFonts w:ascii="Times New Roman" w:hAnsi="Times New Roman" w:cs="Times New Roman"/>
          <w:color w:val="231F20"/>
          <w:kern w:val="1"/>
          <w:sz w:val="24"/>
          <w:szCs w:val="24"/>
        </w:rPr>
        <w:t>e</w:t>
      </w:r>
      <w:r w:rsidRPr="00074B75">
        <w:rPr>
          <w:rFonts w:ascii="Times New Roman" w:hAnsi="Times New Roman" w:cs="Times New Roman"/>
          <w:color w:val="231F20"/>
          <w:spacing w:val="-18"/>
          <w:kern w:val="1"/>
          <w:sz w:val="24"/>
          <w:szCs w:val="24"/>
        </w:rPr>
        <w:t xml:space="preserve"> </w:t>
      </w:r>
      <w:r w:rsidRPr="00074B75">
        <w:rPr>
          <w:rFonts w:ascii="Times New Roman" w:hAnsi="Times New Roman" w:cs="Times New Roman"/>
          <w:color w:val="231F20"/>
          <w:kern w:val="1"/>
          <w:sz w:val="24"/>
          <w:szCs w:val="24"/>
        </w:rPr>
        <w:t>those</w:t>
      </w:r>
      <w:r w:rsidRPr="00074B75">
        <w:rPr>
          <w:rFonts w:ascii="Times New Roman" w:hAnsi="Times New Roman" w:cs="Times New Roman"/>
          <w:color w:val="231F20"/>
          <w:spacing w:val="9"/>
          <w:kern w:val="1"/>
          <w:sz w:val="24"/>
          <w:szCs w:val="24"/>
        </w:rPr>
        <w:t xml:space="preserve"> </w:t>
      </w:r>
      <w:r w:rsidRPr="00074B75">
        <w:rPr>
          <w:rFonts w:ascii="Times New Roman" w:hAnsi="Times New Roman" w:cs="Times New Roman"/>
          <w:color w:val="231F20"/>
          <w:kern w:val="1"/>
          <w:sz w:val="24"/>
          <w:szCs w:val="24"/>
        </w:rPr>
        <w:t>en</w:t>
      </w:r>
      <w:r w:rsidRPr="00074B75">
        <w:rPr>
          <w:rFonts w:ascii="Times New Roman" w:hAnsi="Times New Roman" w:cs="Times New Roman"/>
          <w:color w:val="231F20"/>
          <w:spacing w:val="-2"/>
          <w:kern w:val="1"/>
          <w:sz w:val="24"/>
          <w:szCs w:val="24"/>
        </w:rPr>
        <w:t>r</w:t>
      </w:r>
      <w:r w:rsidRPr="00074B75">
        <w:rPr>
          <w:rFonts w:ascii="Times New Roman" w:hAnsi="Times New Roman" w:cs="Times New Roman"/>
          <w:color w:val="231F20"/>
          <w:kern w:val="1"/>
          <w:sz w:val="24"/>
          <w:szCs w:val="24"/>
        </w:rPr>
        <w:t>olled</w:t>
      </w:r>
      <w:r w:rsidRPr="00074B75">
        <w:rPr>
          <w:rFonts w:ascii="Times New Roman" w:hAnsi="Times New Roman" w:cs="Times New Roman"/>
          <w:color w:val="231F20"/>
          <w:spacing w:val="19"/>
          <w:kern w:val="1"/>
          <w:sz w:val="24"/>
          <w:szCs w:val="24"/>
        </w:rPr>
        <w:t xml:space="preserve"> </w:t>
      </w:r>
      <w:r w:rsidRPr="00074B75">
        <w:rPr>
          <w:rFonts w:ascii="Times New Roman" w:hAnsi="Times New Roman" w:cs="Times New Roman"/>
          <w:color w:val="231F20"/>
          <w:kern w:val="1"/>
          <w:sz w:val="24"/>
          <w:szCs w:val="24"/>
        </w:rPr>
        <w:t>in</w:t>
      </w:r>
      <w:r w:rsidRPr="00074B75">
        <w:rPr>
          <w:rFonts w:ascii="Times New Roman" w:hAnsi="Times New Roman" w:cs="Times New Roman"/>
          <w:color w:val="231F20"/>
          <w:spacing w:val="-13"/>
          <w:kern w:val="1"/>
          <w:sz w:val="24"/>
          <w:szCs w:val="24"/>
        </w:rPr>
        <w:t xml:space="preserve"> </w:t>
      </w:r>
      <w:r w:rsidRPr="00074B75">
        <w:rPr>
          <w:rFonts w:ascii="Times New Roman" w:hAnsi="Times New Roman" w:cs="Times New Roman"/>
          <w:color w:val="231F20"/>
          <w:kern w:val="1"/>
          <w:sz w:val="24"/>
          <w:szCs w:val="24"/>
        </w:rPr>
        <w:t>fi</w:t>
      </w:r>
      <w:r w:rsidRPr="00074B75">
        <w:rPr>
          <w:rFonts w:ascii="Times New Roman" w:hAnsi="Times New Roman" w:cs="Times New Roman"/>
          <w:color w:val="231F20"/>
          <w:spacing w:val="-2"/>
          <w:kern w:val="1"/>
          <w:sz w:val="24"/>
          <w:szCs w:val="24"/>
        </w:rPr>
        <w:t>v</w:t>
      </w:r>
      <w:r w:rsidRPr="00074B75">
        <w:rPr>
          <w:rFonts w:ascii="Times New Roman" w:hAnsi="Times New Roman" w:cs="Times New Roman"/>
          <w:color w:val="231F20"/>
          <w:kern w:val="1"/>
          <w:sz w:val="24"/>
          <w:szCs w:val="24"/>
        </w:rPr>
        <w:t>e</w:t>
      </w:r>
      <w:r w:rsidRPr="00074B75">
        <w:rPr>
          <w:rFonts w:ascii="Times New Roman" w:hAnsi="Times New Roman" w:cs="Times New Roman"/>
          <w:color w:val="231F20"/>
          <w:spacing w:val="9"/>
          <w:kern w:val="1"/>
          <w:sz w:val="24"/>
          <w:szCs w:val="24"/>
        </w:rPr>
        <w:t xml:space="preserve"> </w:t>
      </w:r>
      <w:r w:rsidRPr="00074B75">
        <w:rPr>
          <w:rFonts w:ascii="Times New Roman" w:hAnsi="Times New Roman" w:cs="Times New Roman"/>
          <w:color w:val="231F20"/>
          <w:kern w:val="1"/>
          <w:sz w:val="24"/>
          <w:szCs w:val="24"/>
        </w:rPr>
        <w:t>(5)</w:t>
      </w:r>
      <w:r w:rsidRPr="00074B75">
        <w:rPr>
          <w:rFonts w:ascii="Times New Roman" w:hAnsi="Times New Roman" w:cs="Times New Roman"/>
          <w:color w:val="231F20"/>
          <w:spacing w:val="-18"/>
          <w:kern w:val="1"/>
          <w:sz w:val="24"/>
          <w:szCs w:val="24"/>
        </w:rPr>
        <w:t xml:space="preserve"> </w:t>
      </w:r>
      <w:r w:rsidRPr="00074B75">
        <w:rPr>
          <w:rFonts w:ascii="Times New Roman" w:hAnsi="Times New Roman" w:cs="Times New Roman"/>
          <w:color w:val="231F20"/>
          <w:kern w:val="1"/>
          <w:sz w:val="24"/>
          <w:szCs w:val="24"/>
        </w:rPr>
        <w:t>credits</w:t>
      </w:r>
      <w:r w:rsidRPr="00074B75">
        <w:rPr>
          <w:rFonts w:ascii="Times New Roman" w:hAnsi="Times New Roman" w:cs="Times New Roman"/>
          <w:color w:val="231F20"/>
          <w:spacing w:val="13"/>
          <w:kern w:val="1"/>
          <w:sz w:val="24"/>
          <w:szCs w:val="24"/>
        </w:rPr>
        <w:t xml:space="preserve"> </w:t>
      </w:r>
      <w:r w:rsidRPr="00074B75">
        <w:rPr>
          <w:rFonts w:ascii="Times New Roman" w:hAnsi="Times New Roman" w:cs="Times New Roman"/>
          <w:color w:val="231F20"/>
          <w:kern w:val="1"/>
          <w:sz w:val="24"/>
          <w:szCs w:val="24"/>
        </w:rPr>
        <w:t>per</w:t>
      </w:r>
      <w:r w:rsidRPr="00074B75">
        <w:rPr>
          <w:rFonts w:ascii="Times New Roman" w:hAnsi="Times New Roman" w:cs="Times New Roman"/>
          <w:color w:val="231F20"/>
          <w:spacing w:val="6"/>
          <w:kern w:val="1"/>
          <w:sz w:val="24"/>
          <w:szCs w:val="24"/>
        </w:rPr>
        <w:t xml:space="preserve"> </w:t>
      </w:r>
      <w:r w:rsidRPr="00074B75">
        <w:rPr>
          <w:rFonts w:ascii="Times New Roman" w:hAnsi="Times New Roman" w:cs="Times New Roman"/>
          <w:color w:val="231F20"/>
          <w:kern w:val="1"/>
          <w:sz w:val="24"/>
          <w:szCs w:val="24"/>
        </w:rPr>
        <w:t>semes</w:t>
      </w:r>
      <w:r w:rsidRPr="00074B75">
        <w:rPr>
          <w:rFonts w:ascii="Times New Roman" w:hAnsi="Times New Roman" w:cs="Times New Roman"/>
          <w:color w:val="231F20"/>
          <w:spacing w:val="-1"/>
          <w:kern w:val="1"/>
          <w:sz w:val="24"/>
          <w:szCs w:val="24"/>
        </w:rPr>
        <w:t>t</w:t>
      </w:r>
      <w:r w:rsidRPr="00074B75">
        <w:rPr>
          <w:rFonts w:ascii="Times New Roman" w:hAnsi="Times New Roman" w:cs="Times New Roman"/>
          <w:color w:val="231F20"/>
          <w:kern w:val="1"/>
          <w:sz w:val="24"/>
          <w:szCs w:val="24"/>
        </w:rPr>
        <w:t>e</w:t>
      </w:r>
      <w:r w:rsidRPr="00074B75">
        <w:rPr>
          <w:rFonts w:ascii="Times New Roman" w:hAnsi="Times New Roman" w:cs="Times New Roman"/>
          <w:color w:val="231F20"/>
          <w:spacing w:val="-12"/>
          <w:kern w:val="1"/>
          <w:sz w:val="24"/>
          <w:szCs w:val="24"/>
        </w:rPr>
        <w:t>r</w:t>
      </w:r>
      <w:r w:rsidRPr="00074B75">
        <w:rPr>
          <w:rFonts w:ascii="Times New Roman" w:hAnsi="Times New Roman" w:cs="Times New Roman"/>
          <w:color w:val="231F20"/>
          <w:kern w:val="1"/>
          <w:sz w:val="24"/>
          <w:szCs w:val="24"/>
        </w:rPr>
        <w:t>,</w:t>
      </w:r>
      <w:r w:rsidRPr="00074B75">
        <w:rPr>
          <w:rFonts w:ascii="Times New Roman" w:hAnsi="Times New Roman" w:cs="Times New Roman"/>
          <w:color w:val="231F20"/>
          <w:spacing w:val="-15"/>
          <w:kern w:val="1"/>
          <w:sz w:val="24"/>
          <w:szCs w:val="24"/>
        </w:rPr>
        <w:t xml:space="preserve"> </w:t>
      </w:r>
      <w:r w:rsidRPr="00074B75">
        <w:rPr>
          <w:rFonts w:ascii="Times New Roman" w:hAnsi="Times New Roman" w:cs="Times New Roman"/>
          <w:color w:val="231F20"/>
          <w:kern w:val="1"/>
          <w:sz w:val="24"/>
          <w:szCs w:val="24"/>
        </w:rPr>
        <w:t>10</w:t>
      </w:r>
      <w:r w:rsidRPr="00074B75">
        <w:rPr>
          <w:rFonts w:ascii="Times New Roman" w:hAnsi="Times New Roman" w:cs="Times New Roman"/>
          <w:color w:val="231F20"/>
          <w:spacing w:val="-16"/>
          <w:kern w:val="1"/>
          <w:sz w:val="24"/>
          <w:szCs w:val="24"/>
        </w:rPr>
        <w:t xml:space="preserve"> </w:t>
      </w:r>
      <w:r w:rsidRPr="00074B75">
        <w:rPr>
          <w:rFonts w:ascii="Times New Roman" w:hAnsi="Times New Roman" w:cs="Times New Roman"/>
          <w:color w:val="231F20"/>
          <w:kern w:val="1"/>
          <w:sz w:val="24"/>
          <w:szCs w:val="24"/>
        </w:rPr>
        <w:t>credits</w:t>
      </w:r>
      <w:r w:rsidRPr="00074B75">
        <w:rPr>
          <w:rFonts w:ascii="Times New Roman" w:hAnsi="Times New Roman" w:cs="Times New Roman"/>
          <w:color w:val="231F20"/>
          <w:spacing w:val="-6"/>
          <w:kern w:val="1"/>
          <w:sz w:val="24"/>
          <w:szCs w:val="24"/>
        </w:rPr>
        <w:t xml:space="preserve"> </w:t>
      </w:r>
      <w:r w:rsidRPr="00074B75">
        <w:rPr>
          <w:rFonts w:ascii="Times New Roman" w:hAnsi="Times New Roman" w:cs="Times New Roman"/>
          <w:color w:val="231F20"/>
          <w:kern w:val="1"/>
          <w:sz w:val="24"/>
          <w:szCs w:val="24"/>
        </w:rPr>
        <w:t>per</w:t>
      </w:r>
      <w:r w:rsidRPr="00074B75">
        <w:rPr>
          <w:rFonts w:ascii="Times New Roman" w:hAnsi="Times New Roman" w:cs="Times New Roman"/>
          <w:color w:val="231F20"/>
          <w:spacing w:val="-5"/>
          <w:kern w:val="1"/>
          <w:sz w:val="24"/>
          <w:szCs w:val="24"/>
        </w:rPr>
        <w:t xml:space="preserve"> </w:t>
      </w:r>
      <w:r w:rsidRPr="00074B75">
        <w:rPr>
          <w:rFonts w:ascii="Times New Roman" w:hAnsi="Times New Roman" w:cs="Times New Roman"/>
          <w:color w:val="231F20"/>
          <w:kern w:val="1"/>
          <w:sz w:val="24"/>
          <w:szCs w:val="24"/>
        </w:rPr>
        <w:t>school</w:t>
      </w:r>
      <w:r w:rsidRPr="00074B75">
        <w:rPr>
          <w:rFonts w:ascii="Times New Roman" w:hAnsi="Times New Roman" w:cs="Times New Roman"/>
          <w:color w:val="231F20"/>
          <w:spacing w:val="-11"/>
          <w:kern w:val="1"/>
          <w:sz w:val="24"/>
          <w:szCs w:val="24"/>
        </w:rPr>
        <w:t xml:space="preserve"> </w:t>
      </w:r>
      <w:r w:rsidRPr="00074B75">
        <w:rPr>
          <w:rFonts w:ascii="Times New Roman" w:hAnsi="Times New Roman" w:cs="Times New Roman"/>
          <w:color w:val="231F20"/>
          <w:spacing w:val="-2"/>
          <w:kern w:val="1"/>
          <w:sz w:val="24"/>
          <w:szCs w:val="24"/>
        </w:rPr>
        <w:t>y</w:t>
      </w:r>
      <w:r w:rsidRPr="00074B75">
        <w:rPr>
          <w:rFonts w:ascii="Times New Roman" w:hAnsi="Times New Roman" w:cs="Times New Roman"/>
          <w:color w:val="231F20"/>
          <w:kern w:val="1"/>
          <w:sz w:val="24"/>
          <w:szCs w:val="24"/>
        </w:rPr>
        <w:t>ea</w:t>
      </w:r>
      <w:r w:rsidRPr="00074B75">
        <w:rPr>
          <w:rFonts w:ascii="Times New Roman" w:hAnsi="Times New Roman" w:cs="Times New Roman"/>
          <w:color w:val="231F20"/>
          <w:spacing w:val="-12"/>
          <w:kern w:val="1"/>
          <w:sz w:val="24"/>
          <w:szCs w:val="24"/>
        </w:rPr>
        <w:t>r</w:t>
      </w:r>
      <w:r w:rsidRPr="00074B75">
        <w:rPr>
          <w:rFonts w:ascii="Times New Roman" w:hAnsi="Times New Roman" w:cs="Times New Roman"/>
          <w:color w:val="231F20"/>
          <w:kern w:val="1"/>
          <w:sz w:val="24"/>
          <w:szCs w:val="24"/>
        </w:rPr>
        <w:t>.</w:t>
      </w:r>
    </w:p>
    <w:p w14:paraId="0941A812" w14:textId="77777777" w:rsidR="004E12AC" w:rsidRPr="00074B75" w:rsidRDefault="004E12AC" w:rsidP="00BE0ACC">
      <w:pPr>
        <w:widowControl w:val="0"/>
        <w:autoSpaceDE w:val="0"/>
        <w:autoSpaceDN w:val="0"/>
        <w:adjustRightInd w:val="0"/>
        <w:jc w:val="both"/>
        <w:rPr>
          <w:rFonts w:ascii="Times New Roman" w:hAnsi="Times New Roman" w:cs="Times New Roman"/>
          <w:b/>
          <w:kern w:val="1"/>
        </w:rPr>
      </w:pPr>
      <w:r w:rsidRPr="00074B75">
        <w:rPr>
          <w:rFonts w:ascii="Times New Roman" w:hAnsi="Times New Roman" w:cs="Times New Roman"/>
          <w:b/>
          <w:kern w:val="1"/>
        </w:rPr>
        <w:t>Undergraduate Students:</w:t>
      </w:r>
    </w:p>
    <w:p w14:paraId="36D96E9D" w14:textId="77777777" w:rsidR="004E12AC" w:rsidRPr="00074B75" w:rsidRDefault="004E12AC" w:rsidP="00BE0ACC">
      <w:pPr>
        <w:pStyle w:val="ListParagraph"/>
        <w:widowControl w:val="0"/>
        <w:numPr>
          <w:ilvl w:val="0"/>
          <w:numId w:val="5"/>
        </w:numPr>
        <w:autoSpaceDE w:val="0"/>
        <w:autoSpaceDN w:val="0"/>
        <w:adjustRightInd w:val="0"/>
        <w:ind w:left="426"/>
        <w:rPr>
          <w:rFonts w:ascii="Times New Roman" w:hAnsi="Times New Roman" w:cs="Times New Roman"/>
          <w:kern w:val="1"/>
          <w:sz w:val="24"/>
          <w:szCs w:val="24"/>
        </w:rPr>
      </w:pPr>
      <w:r w:rsidRPr="00074B75">
        <w:rPr>
          <w:rFonts w:ascii="Times New Roman" w:hAnsi="Times New Roman" w:cs="Times New Roman"/>
          <w:color w:val="231F20"/>
          <w:spacing w:val="-8"/>
          <w:kern w:val="1"/>
          <w:sz w:val="24"/>
          <w:szCs w:val="24"/>
        </w:rPr>
        <w:t>F</w:t>
      </w:r>
      <w:r w:rsidRPr="00074B75">
        <w:rPr>
          <w:rFonts w:ascii="Times New Roman" w:hAnsi="Times New Roman" w:cs="Times New Roman"/>
          <w:color w:val="231F20"/>
          <w:kern w:val="1"/>
          <w:sz w:val="24"/>
          <w:szCs w:val="24"/>
        </w:rPr>
        <w:t>ull-time undergraduate stude</w:t>
      </w:r>
      <w:r w:rsidRPr="00074B75">
        <w:rPr>
          <w:rFonts w:ascii="Times New Roman" w:hAnsi="Times New Roman" w:cs="Times New Roman"/>
          <w:color w:val="231F20"/>
          <w:spacing w:val="-1"/>
          <w:kern w:val="1"/>
          <w:sz w:val="24"/>
          <w:szCs w:val="24"/>
        </w:rPr>
        <w:t>n</w:t>
      </w:r>
      <w:r w:rsidRPr="00074B75">
        <w:rPr>
          <w:rFonts w:ascii="Times New Roman" w:hAnsi="Times New Roman" w:cs="Times New Roman"/>
          <w:color w:val="231F20"/>
          <w:kern w:val="1"/>
          <w:sz w:val="24"/>
          <w:szCs w:val="24"/>
        </w:rPr>
        <w:t>ts</w:t>
      </w:r>
      <w:r w:rsidRPr="00074B75">
        <w:rPr>
          <w:rFonts w:ascii="Times New Roman" w:hAnsi="Times New Roman" w:cs="Times New Roman"/>
          <w:color w:val="231F20"/>
          <w:spacing w:val="9"/>
          <w:kern w:val="1"/>
          <w:sz w:val="24"/>
          <w:szCs w:val="24"/>
        </w:rPr>
        <w:t xml:space="preserve"> </w:t>
      </w:r>
      <w:r w:rsidRPr="00074B75">
        <w:rPr>
          <w:rFonts w:ascii="Times New Roman" w:hAnsi="Times New Roman" w:cs="Times New Roman"/>
          <w:color w:val="231F20"/>
          <w:kern w:val="1"/>
          <w:sz w:val="24"/>
          <w:szCs w:val="24"/>
        </w:rPr>
        <w:t>a</w:t>
      </w:r>
      <w:r w:rsidRPr="00074B75">
        <w:rPr>
          <w:rFonts w:ascii="Times New Roman" w:hAnsi="Times New Roman" w:cs="Times New Roman"/>
          <w:color w:val="231F20"/>
          <w:spacing w:val="-2"/>
          <w:kern w:val="1"/>
          <w:sz w:val="24"/>
          <w:szCs w:val="24"/>
        </w:rPr>
        <w:t>r</w:t>
      </w:r>
      <w:r w:rsidRPr="00074B75">
        <w:rPr>
          <w:rFonts w:ascii="Times New Roman" w:hAnsi="Times New Roman" w:cs="Times New Roman"/>
          <w:color w:val="231F20"/>
          <w:kern w:val="1"/>
          <w:sz w:val="24"/>
          <w:szCs w:val="24"/>
        </w:rPr>
        <w:t>e</w:t>
      </w:r>
      <w:r w:rsidRPr="00074B75">
        <w:rPr>
          <w:rFonts w:ascii="Times New Roman" w:hAnsi="Times New Roman" w:cs="Times New Roman"/>
          <w:color w:val="231F20"/>
          <w:spacing w:val="-18"/>
          <w:kern w:val="1"/>
          <w:sz w:val="24"/>
          <w:szCs w:val="24"/>
        </w:rPr>
        <w:t xml:space="preserve"> </w:t>
      </w:r>
      <w:r w:rsidRPr="00074B75">
        <w:rPr>
          <w:rFonts w:ascii="Times New Roman" w:hAnsi="Times New Roman" w:cs="Times New Roman"/>
          <w:color w:val="231F20"/>
          <w:kern w:val="1"/>
          <w:sz w:val="24"/>
          <w:szCs w:val="24"/>
        </w:rPr>
        <w:t>those</w:t>
      </w:r>
      <w:r w:rsidRPr="00074B75">
        <w:rPr>
          <w:rFonts w:ascii="Times New Roman" w:hAnsi="Times New Roman" w:cs="Times New Roman"/>
          <w:color w:val="231F20"/>
          <w:spacing w:val="9"/>
          <w:kern w:val="1"/>
          <w:sz w:val="24"/>
          <w:szCs w:val="24"/>
        </w:rPr>
        <w:t xml:space="preserve"> </w:t>
      </w:r>
      <w:r w:rsidRPr="00074B75">
        <w:rPr>
          <w:rFonts w:ascii="Times New Roman" w:hAnsi="Times New Roman" w:cs="Times New Roman"/>
          <w:color w:val="231F20"/>
          <w:kern w:val="1"/>
          <w:sz w:val="24"/>
          <w:szCs w:val="24"/>
        </w:rPr>
        <w:t>en</w:t>
      </w:r>
      <w:r w:rsidRPr="00074B75">
        <w:rPr>
          <w:rFonts w:ascii="Times New Roman" w:hAnsi="Times New Roman" w:cs="Times New Roman"/>
          <w:color w:val="231F20"/>
          <w:spacing w:val="-2"/>
          <w:kern w:val="1"/>
          <w:sz w:val="24"/>
          <w:szCs w:val="24"/>
        </w:rPr>
        <w:t>r</w:t>
      </w:r>
      <w:r w:rsidRPr="00074B75">
        <w:rPr>
          <w:rFonts w:ascii="Times New Roman" w:hAnsi="Times New Roman" w:cs="Times New Roman"/>
          <w:color w:val="231F20"/>
          <w:kern w:val="1"/>
          <w:sz w:val="24"/>
          <w:szCs w:val="24"/>
        </w:rPr>
        <w:t>olled</w:t>
      </w:r>
      <w:r w:rsidRPr="00074B75">
        <w:rPr>
          <w:rFonts w:ascii="Times New Roman" w:hAnsi="Times New Roman" w:cs="Times New Roman"/>
          <w:color w:val="231F20"/>
          <w:spacing w:val="19"/>
          <w:kern w:val="1"/>
          <w:sz w:val="24"/>
          <w:szCs w:val="24"/>
        </w:rPr>
        <w:t xml:space="preserve"> </w:t>
      </w:r>
      <w:r w:rsidRPr="00074B75">
        <w:rPr>
          <w:rFonts w:ascii="Times New Roman" w:hAnsi="Times New Roman" w:cs="Times New Roman"/>
          <w:color w:val="231F20"/>
          <w:kern w:val="1"/>
          <w:sz w:val="24"/>
          <w:szCs w:val="24"/>
        </w:rPr>
        <w:t>in twelve (12)</w:t>
      </w:r>
      <w:r w:rsidRPr="00074B75">
        <w:rPr>
          <w:rFonts w:ascii="Times New Roman" w:hAnsi="Times New Roman" w:cs="Times New Roman"/>
          <w:color w:val="231F20"/>
          <w:spacing w:val="-18"/>
          <w:kern w:val="1"/>
          <w:sz w:val="24"/>
          <w:szCs w:val="24"/>
        </w:rPr>
        <w:t xml:space="preserve"> </w:t>
      </w:r>
      <w:r w:rsidRPr="00074B75">
        <w:rPr>
          <w:rFonts w:ascii="Times New Roman" w:hAnsi="Times New Roman" w:cs="Times New Roman"/>
          <w:color w:val="231F20"/>
          <w:kern w:val="1"/>
          <w:sz w:val="24"/>
          <w:szCs w:val="24"/>
        </w:rPr>
        <w:t>or</w:t>
      </w:r>
      <w:r w:rsidRPr="00074B75">
        <w:rPr>
          <w:rFonts w:ascii="Times New Roman" w:hAnsi="Times New Roman" w:cs="Times New Roman"/>
          <w:color w:val="231F20"/>
          <w:spacing w:val="-19"/>
          <w:kern w:val="1"/>
          <w:sz w:val="24"/>
          <w:szCs w:val="24"/>
        </w:rPr>
        <w:t xml:space="preserve"> </w:t>
      </w:r>
      <w:r w:rsidRPr="00074B75">
        <w:rPr>
          <w:rFonts w:ascii="Times New Roman" w:hAnsi="Times New Roman" w:cs="Times New Roman"/>
          <w:color w:val="231F20"/>
          <w:kern w:val="1"/>
          <w:sz w:val="24"/>
          <w:szCs w:val="24"/>
        </w:rPr>
        <w:t>mo</w:t>
      </w:r>
      <w:r w:rsidRPr="00074B75">
        <w:rPr>
          <w:rFonts w:ascii="Times New Roman" w:hAnsi="Times New Roman" w:cs="Times New Roman"/>
          <w:color w:val="231F20"/>
          <w:spacing w:val="-2"/>
          <w:kern w:val="1"/>
          <w:sz w:val="24"/>
          <w:szCs w:val="24"/>
        </w:rPr>
        <w:t>r</w:t>
      </w:r>
      <w:r w:rsidRPr="00074B75">
        <w:rPr>
          <w:rFonts w:ascii="Times New Roman" w:hAnsi="Times New Roman" w:cs="Times New Roman"/>
          <w:color w:val="231F20"/>
          <w:kern w:val="1"/>
          <w:sz w:val="24"/>
          <w:szCs w:val="24"/>
        </w:rPr>
        <w:t>e</w:t>
      </w:r>
      <w:r w:rsidRPr="00074B75">
        <w:rPr>
          <w:rFonts w:ascii="Times New Roman" w:hAnsi="Times New Roman" w:cs="Times New Roman"/>
          <w:color w:val="231F20"/>
          <w:spacing w:val="-3"/>
          <w:kern w:val="1"/>
          <w:sz w:val="24"/>
          <w:szCs w:val="24"/>
        </w:rPr>
        <w:t xml:space="preserve"> </w:t>
      </w:r>
      <w:r w:rsidRPr="00074B75">
        <w:rPr>
          <w:rFonts w:ascii="Times New Roman" w:hAnsi="Times New Roman" w:cs="Times New Roman"/>
          <w:color w:val="231F20"/>
          <w:kern w:val="1"/>
          <w:sz w:val="24"/>
          <w:szCs w:val="24"/>
        </w:rPr>
        <w:t>credits</w:t>
      </w:r>
      <w:r w:rsidRPr="00074B75">
        <w:rPr>
          <w:rFonts w:ascii="Times New Roman" w:hAnsi="Times New Roman" w:cs="Times New Roman"/>
          <w:color w:val="231F20"/>
          <w:spacing w:val="-12"/>
          <w:kern w:val="1"/>
          <w:sz w:val="24"/>
          <w:szCs w:val="24"/>
        </w:rPr>
        <w:t xml:space="preserve"> </w:t>
      </w:r>
      <w:r w:rsidRPr="00074B75">
        <w:rPr>
          <w:rFonts w:ascii="Times New Roman" w:hAnsi="Times New Roman" w:cs="Times New Roman"/>
          <w:color w:val="231F20"/>
          <w:kern w:val="1"/>
          <w:sz w:val="24"/>
          <w:szCs w:val="24"/>
        </w:rPr>
        <w:t>per</w:t>
      </w:r>
      <w:r w:rsidRPr="00074B75">
        <w:rPr>
          <w:rFonts w:ascii="Times New Roman" w:hAnsi="Times New Roman" w:cs="Times New Roman"/>
          <w:color w:val="231F20"/>
          <w:spacing w:val="-9"/>
          <w:kern w:val="1"/>
          <w:sz w:val="24"/>
          <w:szCs w:val="24"/>
        </w:rPr>
        <w:t xml:space="preserve"> </w:t>
      </w:r>
      <w:r w:rsidRPr="00074B75">
        <w:rPr>
          <w:rFonts w:ascii="Times New Roman" w:hAnsi="Times New Roman" w:cs="Times New Roman"/>
          <w:color w:val="231F20"/>
          <w:kern w:val="1"/>
          <w:sz w:val="24"/>
          <w:szCs w:val="24"/>
        </w:rPr>
        <w:t>semes</w:t>
      </w:r>
      <w:r w:rsidRPr="00074B75">
        <w:rPr>
          <w:rFonts w:ascii="Times New Roman" w:hAnsi="Times New Roman" w:cs="Times New Roman"/>
          <w:color w:val="231F20"/>
          <w:spacing w:val="-1"/>
          <w:kern w:val="1"/>
          <w:sz w:val="24"/>
          <w:szCs w:val="24"/>
        </w:rPr>
        <w:t>t</w:t>
      </w:r>
      <w:r w:rsidRPr="00074B75">
        <w:rPr>
          <w:rFonts w:ascii="Times New Roman" w:hAnsi="Times New Roman" w:cs="Times New Roman"/>
          <w:color w:val="231F20"/>
          <w:kern w:val="1"/>
          <w:sz w:val="24"/>
          <w:szCs w:val="24"/>
        </w:rPr>
        <w:t>e</w:t>
      </w:r>
      <w:r w:rsidRPr="00074B75">
        <w:rPr>
          <w:rFonts w:ascii="Times New Roman" w:hAnsi="Times New Roman" w:cs="Times New Roman"/>
          <w:color w:val="231F20"/>
          <w:spacing w:val="-12"/>
          <w:kern w:val="1"/>
          <w:sz w:val="24"/>
          <w:szCs w:val="24"/>
        </w:rPr>
        <w:t>r</w:t>
      </w:r>
      <w:r w:rsidRPr="00074B75">
        <w:rPr>
          <w:rFonts w:ascii="Times New Roman" w:hAnsi="Times New Roman" w:cs="Times New Roman"/>
          <w:color w:val="231F20"/>
          <w:kern w:val="1"/>
          <w:sz w:val="24"/>
          <w:szCs w:val="24"/>
        </w:rPr>
        <w:t>,</w:t>
      </w:r>
      <w:r w:rsidRPr="00074B75">
        <w:rPr>
          <w:rFonts w:ascii="Times New Roman" w:hAnsi="Times New Roman" w:cs="Times New Roman"/>
          <w:color w:val="231F20"/>
          <w:spacing w:val="-15"/>
          <w:kern w:val="1"/>
          <w:sz w:val="24"/>
          <w:szCs w:val="24"/>
        </w:rPr>
        <w:t xml:space="preserve"> </w:t>
      </w:r>
      <w:r w:rsidRPr="00074B75">
        <w:rPr>
          <w:rFonts w:ascii="Times New Roman" w:hAnsi="Times New Roman" w:cs="Times New Roman"/>
          <w:color w:val="231F20"/>
          <w:kern w:val="1"/>
          <w:sz w:val="24"/>
          <w:szCs w:val="24"/>
        </w:rPr>
        <w:t>24</w:t>
      </w:r>
      <w:r w:rsidRPr="00074B75">
        <w:rPr>
          <w:rFonts w:ascii="Times New Roman" w:hAnsi="Times New Roman" w:cs="Times New Roman"/>
          <w:color w:val="231F20"/>
          <w:spacing w:val="-10"/>
          <w:kern w:val="1"/>
          <w:sz w:val="24"/>
          <w:szCs w:val="24"/>
        </w:rPr>
        <w:t xml:space="preserve"> </w:t>
      </w:r>
      <w:r w:rsidRPr="00074B75">
        <w:rPr>
          <w:rFonts w:ascii="Times New Roman" w:hAnsi="Times New Roman" w:cs="Times New Roman"/>
          <w:color w:val="231F20"/>
          <w:kern w:val="1"/>
          <w:sz w:val="24"/>
          <w:szCs w:val="24"/>
        </w:rPr>
        <w:t>or</w:t>
      </w:r>
      <w:r w:rsidRPr="00074B75">
        <w:rPr>
          <w:rFonts w:ascii="Times New Roman" w:hAnsi="Times New Roman" w:cs="Times New Roman"/>
          <w:color w:val="231F20"/>
          <w:spacing w:val="-19"/>
          <w:kern w:val="1"/>
          <w:sz w:val="24"/>
          <w:szCs w:val="24"/>
        </w:rPr>
        <w:t xml:space="preserve"> </w:t>
      </w:r>
      <w:r w:rsidRPr="00074B75">
        <w:rPr>
          <w:rFonts w:ascii="Times New Roman" w:hAnsi="Times New Roman" w:cs="Times New Roman"/>
          <w:color w:val="231F20"/>
          <w:kern w:val="1"/>
          <w:sz w:val="24"/>
          <w:szCs w:val="24"/>
        </w:rPr>
        <w:t>mo</w:t>
      </w:r>
      <w:r w:rsidRPr="00074B75">
        <w:rPr>
          <w:rFonts w:ascii="Times New Roman" w:hAnsi="Times New Roman" w:cs="Times New Roman"/>
          <w:color w:val="231F20"/>
          <w:spacing w:val="-2"/>
          <w:kern w:val="1"/>
          <w:sz w:val="24"/>
          <w:szCs w:val="24"/>
        </w:rPr>
        <w:t>r</w:t>
      </w:r>
      <w:r w:rsidRPr="00074B75">
        <w:rPr>
          <w:rFonts w:ascii="Times New Roman" w:hAnsi="Times New Roman" w:cs="Times New Roman"/>
          <w:color w:val="231F20"/>
          <w:kern w:val="1"/>
          <w:sz w:val="24"/>
          <w:szCs w:val="24"/>
        </w:rPr>
        <w:t>e</w:t>
      </w:r>
      <w:r w:rsidRPr="00074B75">
        <w:rPr>
          <w:rFonts w:ascii="Times New Roman" w:hAnsi="Times New Roman" w:cs="Times New Roman"/>
          <w:color w:val="231F20"/>
          <w:spacing w:val="-3"/>
          <w:kern w:val="1"/>
          <w:sz w:val="24"/>
          <w:szCs w:val="24"/>
        </w:rPr>
        <w:t xml:space="preserve"> credits </w:t>
      </w:r>
      <w:r w:rsidRPr="00074B75">
        <w:rPr>
          <w:rFonts w:ascii="Times New Roman" w:hAnsi="Times New Roman" w:cs="Times New Roman"/>
          <w:color w:val="231F20"/>
          <w:kern w:val="1"/>
          <w:sz w:val="24"/>
          <w:szCs w:val="24"/>
        </w:rPr>
        <w:t>per</w:t>
      </w:r>
      <w:r w:rsidRPr="00074B75">
        <w:rPr>
          <w:rFonts w:ascii="Times New Roman" w:hAnsi="Times New Roman" w:cs="Times New Roman"/>
          <w:color w:val="231F20"/>
          <w:spacing w:val="-9"/>
          <w:kern w:val="1"/>
          <w:sz w:val="24"/>
          <w:szCs w:val="24"/>
        </w:rPr>
        <w:t xml:space="preserve"> </w:t>
      </w:r>
      <w:r w:rsidRPr="00074B75">
        <w:rPr>
          <w:rFonts w:ascii="Times New Roman" w:hAnsi="Times New Roman" w:cs="Times New Roman"/>
          <w:color w:val="231F20"/>
          <w:kern w:val="1"/>
          <w:sz w:val="24"/>
          <w:szCs w:val="24"/>
        </w:rPr>
        <w:t>school</w:t>
      </w:r>
      <w:r w:rsidRPr="00074B75">
        <w:rPr>
          <w:rFonts w:ascii="Times New Roman" w:hAnsi="Times New Roman" w:cs="Times New Roman"/>
          <w:color w:val="231F20"/>
          <w:spacing w:val="-18"/>
          <w:kern w:val="1"/>
          <w:sz w:val="24"/>
          <w:szCs w:val="24"/>
        </w:rPr>
        <w:t xml:space="preserve"> </w:t>
      </w:r>
      <w:r w:rsidRPr="00074B75">
        <w:rPr>
          <w:rFonts w:ascii="Times New Roman" w:hAnsi="Times New Roman" w:cs="Times New Roman"/>
          <w:color w:val="231F20"/>
          <w:spacing w:val="-2"/>
          <w:kern w:val="1"/>
          <w:sz w:val="24"/>
          <w:szCs w:val="24"/>
        </w:rPr>
        <w:t>y</w:t>
      </w:r>
      <w:r w:rsidRPr="00074B75">
        <w:rPr>
          <w:rFonts w:ascii="Times New Roman" w:hAnsi="Times New Roman" w:cs="Times New Roman"/>
          <w:color w:val="231F20"/>
          <w:kern w:val="1"/>
          <w:sz w:val="24"/>
          <w:szCs w:val="24"/>
        </w:rPr>
        <w:t>ea</w:t>
      </w:r>
      <w:r w:rsidRPr="00074B75">
        <w:rPr>
          <w:rFonts w:ascii="Times New Roman" w:hAnsi="Times New Roman" w:cs="Times New Roman"/>
          <w:color w:val="231F20"/>
          <w:spacing w:val="-12"/>
          <w:kern w:val="1"/>
          <w:sz w:val="24"/>
          <w:szCs w:val="24"/>
        </w:rPr>
        <w:t>r</w:t>
      </w:r>
      <w:r w:rsidRPr="00074B75">
        <w:rPr>
          <w:rFonts w:ascii="Times New Roman" w:hAnsi="Times New Roman" w:cs="Times New Roman"/>
          <w:color w:val="231F20"/>
          <w:kern w:val="1"/>
          <w:sz w:val="24"/>
          <w:szCs w:val="24"/>
        </w:rPr>
        <w:t>.</w:t>
      </w:r>
    </w:p>
    <w:p w14:paraId="4E756017" w14:textId="77777777" w:rsidR="004E12AC" w:rsidRPr="00BE0ACC" w:rsidRDefault="004E12AC" w:rsidP="00BE0ACC">
      <w:pPr>
        <w:pStyle w:val="ListParagraph"/>
        <w:widowControl w:val="0"/>
        <w:numPr>
          <w:ilvl w:val="0"/>
          <w:numId w:val="5"/>
        </w:numPr>
        <w:autoSpaceDE w:val="0"/>
        <w:autoSpaceDN w:val="0"/>
        <w:adjustRightInd w:val="0"/>
        <w:ind w:left="426"/>
        <w:rPr>
          <w:rFonts w:ascii="Times New Roman" w:hAnsi="Times New Roman" w:cs="Times New Roman"/>
          <w:b/>
          <w:kern w:val="1"/>
          <w:sz w:val="24"/>
          <w:szCs w:val="24"/>
        </w:rPr>
      </w:pPr>
      <w:commentRangeStart w:id="165"/>
      <w:r w:rsidRPr="00074B75">
        <w:rPr>
          <w:rFonts w:ascii="Times New Roman" w:hAnsi="Times New Roman" w:cs="Times New Roman"/>
          <w:color w:val="231F20"/>
          <w:kern w:val="1"/>
          <w:sz w:val="24"/>
          <w:szCs w:val="24"/>
        </w:rPr>
        <w:t>1/2</w:t>
      </w:r>
      <w:r w:rsidRPr="00074B75">
        <w:rPr>
          <w:rFonts w:ascii="Times New Roman" w:hAnsi="Times New Roman" w:cs="Times New Roman"/>
          <w:color w:val="231F20"/>
          <w:spacing w:val="-21"/>
          <w:kern w:val="1"/>
          <w:sz w:val="24"/>
          <w:szCs w:val="24"/>
        </w:rPr>
        <w:t xml:space="preserve"> </w:t>
      </w:r>
      <w:commentRangeEnd w:id="165"/>
      <w:r w:rsidR="00ED6A72">
        <w:rPr>
          <w:rStyle w:val="CommentReference"/>
        </w:rPr>
        <w:commentReference w:id="165"/>
      </w:r>
      <w:r w:rsidRPr="00074B75">
        <w:rPr>
          <w:rFonts w:ascii="Times New Roman" w:hAnsi="Times New Roman" w:cs="Times New Roman"/>
          <w:color w:val="231F20"/>
          <w:kern w:val="1"/>
          <w:sz w:val="24"/>
          <w:szCs w:val="24"/>
        </w:rPr>
        <w:t>time undergraduate</w:t>
      </w:r>
      <w:r w:rsidRPr="00074B75">
        <w:rPr>
          <w:rFonts w:ascii="Times New Roman" w:hAnsi="Times New Roman" w:cs="Times New Roman"/>
          <w:color w:val="231F20"/>
          <w:spacing w:val="-15"/>
          <w:kern w:val="1"/>
          <w:sz w:val="24"/>
          <w:szCs w:val="24"/>
        </w:rPr>
        <w:t xml:space="preserve"> </w:t>
      </w:r>
      <w:r w:rsidRPr="00074B75">
        <w:rPr>
          <w:rFonts w:ascii="Times New Roman" w:hAnsi="Times New Roman" w:cs="Times New Roman"/>
          <w:color w:val="231F20"/>
          <w:kern w:val="1"/>
          <w:sz w:val="24"/>
          <w:szCs w:val="24"/>
        </w:rPr>
        <w:t>stude</w:t>
      </w:r>
      <w:r w:rsidRPr="00074B75">
        <w:rPr>
          <w:rFonts w:ascii="Times New Roman" w:hAnsi="Times New Roman" w:cs="Times New Roman"/>
          <w:color w:val="231F20"/>
          <w:spacing w:val="-1"/>
          <w:kern w:val="1"/>
          <w:sz w:val="24"/>
          <w:szCs w:val="24"/>
        </w:rPr>
        <w:t>n</w:t>
      </w:r>
      <w:r w:rsidRPr="00074B75">
        <w:rPr>
          <w:rFonts w:ascii="Times New Roman" w:hAnsi="Times New Roman" w:cs="Times New Roman"/>
          <w:color w:val="231F20"/>
          <w:kern w:val="1"/>
          <w:sz w:val="24"/>
          <w:szCs w:val="24"/>
        </w:rPr>
        <w:t>ts</w:t>
      </w:r>
      <w:r w:rsidRPr="00074B75">
        <w:rPr>
          <w:rFonts w:ascii="Times New Roman" w:hAnsi="Times New Roman" w:cs="Times New Roman"/>
          <w:color w:val="231F20"/>
          <w:spacing w:val="9"/>
          <w:kern w:val="1"/>
          <w:sz w:val="24"/>
          <w:szCs w:val="24"/>
        </w:rPr>
        <w:t xml:space="preserve"> </w:t>
      </w:r>
      <w:r w:rsidRPr="00074B75">
        <w:rPr>
          <w:rFonts w:ascii="Times New Roman" w:hAnsi="Times New Roman" w:cs="Times New Roman"/>
          <w:color w:val="231F20"/>
          <w:kern w:val="1"/>
          <w:sz w:val="24"/>
          <w:szCs w:val="24"/>
        </w:rPr>
        <w:t>a</w:t>
      </w:r>
      <w:r w:rsidRPr="00074B75">
        <w:rPr>
          <w:rFonts w:ascii="Times New Roman" w:hAnsi="Times New Roman" w:cs="Times New Roman"/>
          <w:color w:val="231F20"/>
          <w:spacing w:val="-2"/>
          <w:kern w:val="1"/>
          <w:sz w:val="24"/>
          <w:szCs w:val="24"/>
        </w:rPr>
        <w:t>r</w:t>
      </w:r>
      <w:r w:rsidRPr="00074B75">
        <w:rPr>
          <w:rFonts w:ascii="Times New Roman" w:hAnsi="Times New Roman" w:cs="Times New Roman"/>
          <w:color w:val="231F20"/>
          <w:kern w:val="1"/>
          <w:sz w:val="24"/>
          <w:szCs w:val="24"/>
        </w:rPr>
        <w:t>e</w:t>
      </w:r>
      <w:r w:rsidRPr="00074B75">
        <w:rPr>
          <w:rFonts w:ascii="Times New Roman" w:hAnsi="Times New Roman" w:cs="Times New Roman"/>
          <w:color w:val="231F20"/>
          <w:spacing w:val="-18"/>
          <w:kern w:val="1"/>
          <w:sz w:val="24"/>
          <w:szCs w:val="24"/>
        </w:rPr>
        <w:t xml:space="preserve"> </w:t>
      </w:r>
      <w:r w:rsidRPr="00074B75">
        <w:rPr>
          <w:rFonts w:ascii="Times New Roman" w:hAnsi="Times New Roman" w:cs="Times New Roman"/>
          <w:color w:val="231F20"/>
          <w:kern w:val="1"/>
          <w:sz w:val="24"/>
          <w:szCs w:val="24"/>
        </w:rPr>
        <w:t>those</w:t>
      </w:r>
      <w:r w:rsidRPr="00074B75">
        <w:rPr>
          <w:rFonts w:ascii="Times New Roman" w:hAnsi="Times New Roman" w:cs="Times New Roman"/>
          <w:color w:val="231F20"/>
          <w:spacing w:val="9"/>
          <w:kern w:val="1"/>
          <w:sz w:val="24"/>
          <w:szCs w:val="24"/>
        </w:rPr>
        <w:t xml:space="preserve"> </w:t>
      </w:r>
      <w:r w:rsidRPr="00074B75">
        <w:rPr>
          <w:rFonts w:ascii="Times New Roman" w:hAnsi="Times New Roman" w:cs="Times New Roman"/>
          <w:color w:val="231F20"/>
          <w:kern w:val="1"/>
          <w:sz w:val="24"/>
          <w:szCs w:val="24"/>
        </w:rPr>
        <w:t>en</w:t>
      </w:r>
      <w:r w:rsidRPr="00074B75">
        <w:rPr>
          <w:rFonts w:ascii="Times New Roman" w:hAnsi="Times New Roman" w:cs="Times New Roman"/>
          <w:color w:val="231F20"/>
          <w:spacing w:val="-2"/>
          <w:kern w:val="1"/>
          <w:sz w:val="24"/>
          <w:szCs w:val="24"/>
        </w:rPr>
        <w:t>r</w:t>
      </w:r>
      <w:r w:rsidRPr="00074B75">
        <w:rPr>
          <w:rFonts w:ascii="Times New Roman" w:hAnsi="Times New Roman" w:cs="Times New Roman"/>
          <w:color w:val="231F20"/>
          <w:kern w:val="1"/>
          <w:sz w:val="24"/>
          <w:szCs w:val="24"/>
        </w:rPr>
        <w:t>olled</w:t>
      </w:r>
      <w:r w:rsidRPr="00074B75">
        <w:rPr>
          <w:rFonts w:ascii="Times New Roman" w:hAnsi="Times New Roman" w:cs="Times New Roman"/>
          <w:color w:val="231F20"/>
          <w:spacing w:val="19"/>
          <w:kern w:val="1"/>
          <w:sz w:val="24"/>
          <w:szCs w:val="24"/>
        </w:rPr>
        <w:t xml:space="preserve"> </w:t>
      </w:r>
      <w:r w:rsidRPr="00074B75">
        <w:rPr>
          <w:rFonts w:ascii="Times New Roman" w:hAnsi="Times New Roman" w:cs="Times New Roman"/>
          <w:color w:val="231F20"/>
          <w:kern w:val="1"/>
          <w:sz w:val="24"/>
          <w:szCs w:val="24"/>
        </w:rPr>
        <w:t>in</w:t>
      </w:r>
      <w:r w:rsidRPr="00074B75">
        <w:rPr>
          <w:rFonts w:ascii="Times New Roman" w:hAnsi="Times New Roman" w:cs="Times New Roman"/>
          <w:color w:val="231F20"/>
          <w:spacing w:val="-13"/>
          <w:kern w:val="1"/>
          <w:sz w:val="24"/>
          <w:szCs w:val="24"/>
        </w:rPr>
        <w:t xml:space="preserve"> </w:t>
      </w:r>
      <w:r w:rsidRPr="00074B75">
        <w:rPr>
          <w:rFonts w:ascii="Times New Roman" w:hAnsi="Times New Roman" w:cs="Times New Roman"/>
          <w:color w:val="231F20"/>
          <w:kern w:val="1"/>
          <w:sz w:val="24"/>
          <w:szCs w:val="24"/>
        </w:rPr>
        <w:t>six (6)</w:t>
      </w:r>
      <w:r w:rsidRPr="00074B75">
        <w:rPr>
          <w:rFonts w:ascii="Times New Roman" w:hAnsi="Times New Roman" w:cs="Times New Roman"/>
          <w:color w:val="231F20"/>
          <w:spacing w:val="-18"/>
          <w:kern w:val="1"/>
          <w:sz w:val="24"/>
          <w:szCs w:val="24"/>
        </w:rPr>
        <w:t xml:space="preserve"> </w:t>
      </w:r>
      <w:r w:rsidRPr="00074B75">
        <w:rPr>
          <w:rFonts w:ascii="Times New Roman" w:hAnsi="Times New Roman" w:cs="Times New Roman"/>
          <w:color w:val="231F20"/>
          <w:kern w:val="1"/>
          <w:sz w:val="24"/>
          <w:szCs w:val="24"/>
        </w:rPr>
        <w:t>credits</w:t>
      </w:r>
      <w:r w:rsidRPr="00074B75">
        <w:rPr>
          <w:rFonts w:ascii="Times New Roman" w:hAnsi="Times New Roman" w:cs="Times New Roman"/>
          <w:color w:val="231F20"/>
          <w:spacing w:val="13"/>
          <w:kern w:val="1"/>
          <w:sz w:val="24"/>
          <w:szCs w:val="24"/>
        </w:rPr>
        <w:t xml:space="preserve"> </w:t>
      </w:r>
      <w:r w:rsidRPr="00074B75">
        <w:rPr>
          <w:rFonts w:ascii="Times New Roman" w:hAnsi="Times New Roman" w:cs="Times New Roman"/>
          <w:color w:val="231F20"/>
          <w:kern w:val="1"/>
          <w:sz w:val="24"/>
          <w:szCs w:val="24"/>
        </w:rPr>
        <w:t>per</w:t>
      </w:r>
      <w:r w:rsidRPr="00074B75">
        <w:rPr>
          <w:rFonts w:ascii="Times New Roman" w:hAnsi="Times New Roman" w:cs="Times New Roman"/>
          <w:color w:val="231F20"/>
          <w:spacing w:val="6"/>
          <w:kern w:val="1"/>
          <w:sz w:val="24"/>
          <w:szCs w:val="24"/>
        </w:rPr>
        <w:t xml:space="preserve"> </w:t>
      </w:r>
      <w:r w:rsidRPr="00074B75">
        <w:rPr>
          <w:rFonts w:ascii="Times New Roman" w:hAnsi="Times New Roman" w:cs="Times New Roman"/>
          <w:color w:val="231F20"/>
          <w:kern w:val="1"/>
          <w:sz w:val="24"/>
          <w:szCs w:val="24"/>
        </w:rPr>
        <w:t>semes</w:t>
      </w:r>
      <w:r w:rsidRPr="00074B75">
        <w:rPr>
          <w:rFonts w:ascii="Times New Roman" w:hAnsi="Times New Roman" w:cs="Times New Roman"/>
          <w:color w:val="231F20"/>
          <w:spacing w:val="-1"/>
          <w:kern w:val="1"/>
          <w:sz w:val="24"/>
          <w:szCs w:val="24"/>
        </w:rPr>
        <w:t>t</w:t>
      </w:r>
      <w:r w:rsidRPr="00074B75">
        <w:rPr>
          <w:rFonts w:ascii="Times New Roman" w:hAnsi="Times New Roman" w:cs="Times New Roman"/>
          <w:color w:val="231F20"/>
          <w:kern w:val="1"/>
          <w:sz w:val="24"/>
          <w:szCs w:val="24"/>
        </w:rPr>
        <w:t>e</w:t>
      </w:r>
      <w:r w:rsidRPr="00074B75">
        <w:rPr>
          <w:rFonts w:ascii="Times New Roman" w:hAnsi="Times New Roman" w:cs="Times New Roman"/>
          <w:color w:val="231F20"/>
          <w:spacing w:val="-12"/>
          <w:kern w:val="1"/>
          <w:sz w:val="24"/>
          <w:szCs w:val="24"/>
        </w:rPr>
        <w:t>r</w:t>
      </w:r>
      <w:r w:rsidRPr="00074B75">
        <w:rPr>
          <w:rFonts w:ascii="Times New Roman" w:hAnsi="Times New Roman" w:cs="Times New Roman"/>
          <w:color w:val="231F20"/>
          <w:kern w:val="1"/>
          <w:sz w:val="24"/>
          <w:szCs w:val="24"/>
        </w:rPr>
        <w:t>,</w:t>
      </w:r>
      <w:r w:rsidRPr="00074B75">
        <w:rPr>
          <w:rFonts w:ascii="Times New Roman" w:hAnsi="Times New Roman" w:cs="Times New Roman"/>
          <w:color w:val="231F20"/>
          <w:spacing w:val="-15"/>
          <w:kern w:val="1"/>
          <w:sz w:val="24"/>
          <w:szCs w:val="24"/>
        </w:rPr>
        <w:t xml:space="preserve"> </w:t>
      </w:r>
      <w:r w:rsidRPr="00074B75">
        <w:rPr>
          <w:rFonts w:ascii="Times New Roman" w:hAnsi="Times New Roman" w:cs="Times New Roman"/>
          <w:color w:val="231F20"/>
          <w:kern w:val="1"/>
          <w:sz w:val="24"/>
          <w:szCs w:val="24"/>
        </w:rPr>
        <w:t>12</w:t>
      </w:r>
      <w:r w:rsidRPr="00074B75">
        <w:rPr>
          <w:rFonts w:ascii="Times New Roman" w:hAnsi="Times New Roman" w:cs="Times New Roman"/>
          <w:color w:val="231F20"/>
          <w:spacing w:val="-16"/>
          <w:kern w:val="1"/>
          <w:sz w:val="24"/>
          <w:szCs w:val="24"/>
        </w:rPr>
        <w:t xml:space="preserve"> </w:t>
      </w:r>
      <w:r w:rsidRPr="00074B75">
        <w:rPr>
          <w:rFonts w:ascii="Times New Roman" w:hAnsi="Times New Roman" w:cs="Times New Roman"/>
          <w:color w:val="231F20"/>
          <w:kern w:val="1"/>
          <w:sz w:val="24"/>
          <w:szCs w:val="24"/>
        </w:rPr>
        <w:t>credits</w:t>
      </w:r>
      <w:r w:rsidRPr="00074B75">
        <w:rPr>
          <w:rFonts w:ascii="Times New Roman" w:hAnsi="Times New Roman" w:cs="Times New Roman"/>
          <w:color w:val="231F20"/>
          <w:spacing w:val="-6"/>
          <w:kern w:val="1"/>
          <w:sz w:val="24"/>
          <w:szCs w:val="24"/>
        </w:rPr>
        <w:t xml:space="preserve"> </w:t>
      </w:r>
      <w:r w:rsidRPr="00074B75">
        <w:rPr>
          <w:rFonts w:ascii="Times New Roman" w:hAnsi="Times New Roman" w:cs="Times New Roman"/>
          <w:color w:val="231F20"/>
          <w:kern w:val="1"/>
          <w:sz w:val="24"/>
          <w:szCs w:val="24"/>
        </w:rPr>
        <w:t>per</w:t>
      </w:r>
      <w:r w:rsidRPr="00074B75">
        <w:rPr>
          <w:rFonts w:ascii="Times New Roman" w:hAnsi="Times New Roman" w:cs="Times New Roman"/>
          <w:color w:val="231F20"/>
          <w:spacing w:val="-5"/>
          <w:kern w:val="1"/>
          <w:sz w:val="24"/>
          <w:szCs w:val="24"/>
        </w:rPr>
        <w:t xml:space="preserve"> </w:t>
      </w:r>
      <w:r w:rsidRPr="00074B75">
        <w:rPr>
          <w:rFonts w:ascii="Times New Roman" w:hAnsi="Times New Roman" w:cs="Times New Roman"/>
          <w:color w:val="231F20"/>
          <w:kern w:val="1"/>
          <w:sz w:val="24"/>
          <w:szCs w:val="24"/>
        </w:rPr>
        <w:t>school</w:t>
      </w:r>
      <w:r w:rsidRPr="00074B75">
        <w:rPr>
          <w:rFonts w:ascii="Times New Roman" w:hAnsi="Times New Roman" w:cs="Times New Roman"/>
          <w:color w:val="231F20"/>
          <w:spacing w:val="-11"/>
          <w:kern w:val="1"/>
          <w:sz w:val="24"/>
          <w:szCs w:val="24"/>
        </w:rPr>
        <w:t xml:space="preserve"> </w:t>
      </w:r>
      <w:r w:rsidRPr="00074B75">
        <w:rPr>
          <w:rFonts w:ascii="Times New Roman" w:hAnsi="Times New Roman" w:cs="Times New Roman"/>
          <w:color w:val="231F20"/>
          <w:spacing w:val="-2"/>
          <w:kern w:val="1"/>
          <w:sz w:val="24"/>
          <w:szCs w:val="24"/>
        </w:rPr>
        <w:t>y</w:t>
      </w:r>
      <w:r w:rsidRPr="00074B75">
        <w:rPr>
          <w:rFonts w:ascii="Times New Roman" w:hAnsi="Times New Roman" w:cs="Times New Roman"/>
          <w:color w:val="231F20"/>
          <w:kern w:val="1"/>
          <w:sz w:val="24"/>
          <w:szCs w:val="24"/>
        </w:rPr>
        <w:t>ea</w:t>
      </w:r>
      <w:r w:rsidRPr="00074B75">
        <w:rPr>
          <w:rFonts w:ascii="Times New Roman" w:hAnsi="Times New Roman" w:cs="Times New Roman"/>
          <w:color w:val="231F20"/>
          <w:spacing w:val="-12"/>
          <w:kern w:val="1"/>
          <w:sz w:val="24"/>
          <w:szCs w:val="24"/>
        </w:rPr>
        <w:t>r</w:t>
      </w:r>
      <w:r w:rsidRPr="00074B75">
        <w:rPr>
          <w:rFonts w:ascii="Times New Roman" w:hAnsi="Times New Roman" w:cs="Times New Roman"/>
          <w:color w:val="231F20"/>
          <w:kern w:val="1"/>
          <w:sz w:val="24"/>
          <w:szCs w:val="24"/>
        </w:rPr>
        <w:t>.</w:t>
      </w:r>
    </w:p>
    <w:p w14:paraId="2E744FDC" w14:textId="77777777" w:rsidR="00BE0ACC" w:rsidRPr="00074B75" w:rsidRDefault="00BE0ACC" w:rsidP="00BE0ACC">
      <w:pPr>
        <w:pStyle w:val="ListParagraph"/>
        <w:widowControl w:val="0"/>
        <w:numPr>
          <w:ilvl w:val="0"/>
          <w:numId w:val="0"/>
        </w:numPr>
        <w:autoSpaceDE w:val="0"/>
        <w:autoSpaceDN w:val="0"/>
        <w:adjustRightInd w:val="0"/>
        <w:ind w:left="426"/>
        <w:rPr>
          <w:rFonts w:ascii="Times New Roman" w:hAnsi="Times New Roman" w:cs="Times New Roman"/>
          <w:b/>
          <w:kern w:val="1"/>
          <w:sz w:val="24"/>
          <w:szCs w:val="24"/>
        </w:rPr>
      </w:pPr>
    </w:p>
    <w:p w14:paraId="07F43125" w14:textId="77777777" w:rsidR="004E12AC" w:rsidRPr="00A9635F" w:rsidRDefault="004E12AC" w:rsidP="00BE0ACC">
      <w:pPr>
        <w:pStyle w:val="Heading2"/>
        <w:spacing w:before="0" w:after="0"/>
        <w:rPr>
          <w:rFonts w:ascii="Times New Roman" w:hAnsi="Times New Roman" w:cs="Times New Roman"/>
          <w:color w:val="4F81BD"/>
          <w:sz w:val="28"/>
          <w:szCs w:val="28"/>
        </w:rPr>
      </w:pPr>
      <w:bookmarkStart w:id="166" w:name="_Toc444259090"/>
      <w:bookmarkStart w:id="167" w:name="_Toc329206715"/>
      <w:r w:rsidRPr="00A9635F">
        <w:rPr>
          <w:rFonts w:ascii="Times New Roman" w:hAnsi="Times New Roman" w:cs="Times New Roman"/>
          <w:color w:val="4F81BD"/>
          <w:sz w:val="28"/>
          <w:szCs w:val="28"/>
        </w:rPr>
        <w:t>Attendance</w:t>
      </w:r>
      <w:bookmarkEnd w:id="166"/>
      <w:bookmarkEnd w:id="167"/>
    </w:p>
    <w:p w14:paraId="3267C4FB" w14:textId="77777777" w:rsidR="005D3493" w:rsidRPr="00820AEF" w:rsidRDefault="005D3493" w:rsidP="00BE0ACC">
      <w:pPr>
        <w:widowControl w:val="0"/>
        <w:autoSpaceDE w:val="0"/>
        <w:autoSpaceDN w:val="0"/>
        <w:adjustRightInd w:val="0"/>
        <w:jc w:val="both"/>
        <w:rPr>
          <w:rFonts w:ascii="Times New Roman" w:eastAsia="맑은 고딕" w:hAnsi="Times New Roman" w:cs="Times New Roman"/>
          <w:color w:val="231F20"/>
          <w:lang w:eastAsia="ja-JP"/>
        </w:rPr>
      </w:pPr>
      <w:r w:rsidRPr="00820AEF">
        <w:rPr>
          <w:rFonts w:ascii="Times New Roman" w:eastAsia="맑은 고딕" w:hAnsi="Times New Roman" w:cs="Times New Roman"/>
          <w:color w:val="231F20"/>
          <w:lang w:eastAsia="ja-JP"/>
        </w:rPr>
        <w:t xml:space="preserve">Grace School of Theology believes that interaction between the professor and students is a vital part of training. This interaction may occur in the classroom and/or online. All classes utilize Canvas as the online Learning Management System (LMS), whether the student is attending in the classroom, only online, or a blend of both. All students are expected to participate in/attend the course weekly. </w:t>
      </w:r>
      <w:proofErr w:type="gramStart"/>
      <w:r w:rsidRPr="00820AEF">
        <w:rPr>
          <w:rFonts w:ascii="Times New Roman" w:eastAsia="맑은 고딕" w:hAnsi="Times New Roman" w:cs="Times New Roman"/>
          <w:color w:val="231F20"/>
          <w:lang w:eastAsia="ja-JP"/>
        </w:rPr>
        <w:t>Faculty prepare</w:t>
      </w:r>
      <w:proofErr w:type="gramEnd"/>
      <w:r w:rsidRPr="00820AEF">
        <w:rPr>
          <w:rFonts w:ascii="Times New Roman" w:eastAsia="맑은 고딕" w:hAnsi="Times New Roman" w:cs="Times New Roman"/>
          <w:color w:val="231F20"/>
          <w:lang w:eastAsia="ja-JP"/>
        </w:rPr>
        <w:t xml:space="preserve"> assignments that are typically due on a weekly basis. Attendance at Grace is defined as academic participation in the coursework such as </w:t>
      </w:r>
    </w:p>
    <w:p w14:paraId="51FCAA7D" w14:textId="69AA1931" w:rsidR="005D3493" w:rsidRPr="00820AEF" w:rsidRDefault="005D3493" w:rsidP="00BE0ACC">
      <w:pPr>
        <w:widowControl w:val="0"/>
        <w:autoSpaceDE w:val="0"/>
        <w:autoSpaceDN w:val="0"/>
        <w:adjustRightInd w:val="0"/>
        <w:ind w:left="720"/>
        <w:jc w:val="both"/>
        <w:rPr>
          <w:rFonts w:ascii="Times New Roman" w:eastAsia="맑은 고딕" w:hAnsi="Times New Roman" w:cs="Times New Roman"/>
          <w:color w:val="231F20"/>
          <w:lang w:eastAsia="ja-JP"/>
        </w:rPr>
      </w:pPr>
      <w:r w:rsidRPr="00820AEF">
        <w:rPr>
          <w:rFonts w:ascii="Times New Roman" w:eastAsia="맑은 고딕" w:hAnsi="Times New Roman" w:cs="Times New Roman"/>
          <w:color w:val="231F20"/>
          <w:lang w:eastAsia="ja-JP"/>
        </w:rPr>
        <w:t xml:space="preserve">1.  </w:t>
      </w:r>
      <w:ins w:id="168" w:author="Team NJ" w:date="2016-07-19T21:44:00Z">
        <w:r w:rsidR="00ED6A72">
          <w:rPr>
            <w:rFonts w:ascii="Times New Roman" w:eastAsia="맑은 고딕" w:hAnsi="Times New Roman" w:cs="Times New Roman"/>
            <w:color w:val="231F20"/>
            <w:lang w:eastAsia="ja-JP"/>
          </w:rPr>
          <w:t>A</w:t>
        </w:r>
      </w:ins>
      <w:del w:id="169" w:author="Team NJ" w:date="2016-07-19T21:44:00Z">
        <w:r w:rsidRPr="00820AEF" w:rsidDel="00ED6A72">
          <w:rPr>
            <w:rFonts w:ascii="Times New Roman" w:eastAsia="맑은 고딕" w:hAnsi="Times New Roman" w:cs="Times New Roman"/>
            <w:color w:val="231F20"/>
            <w:lang w:eastAsia="ja-JP"/>
          </w:rPr>
          <w:delText>a</w:delText>
        </w:r>
      </w:del>
      <w:r w:rsidRPr="00820AEF">
        <w:rPr>
          <w:rFonts w:ascii="Times New Roman" w:eastAsia="맑은 고딕" w:hAnsi="Times New Roman" w:cs="Times New Roman"/>
          <w:color w:val="231F20"/>
          <w:lang w:eastAsia="ja-JP"/>
        </w:rPr>
        <w:t>ttending class (on-ground) and/or watching the lectures in Canvas (online)</w:t>
      </w:r>
      <w:ins w:id="170" w:author="Team NJ" w:date="2016-07-19T21:44:00Z">
        <w:r w:rsidR="00ED6A72">
          <w:rPr>
            <w:rFonts w:ascii="Times New Roman" w:eastAsia="맑은 고딕" w:hAnsi="Times New Roman" w:cs="Times New Roman"/>
            <w:color w:val="231F20"/>
            <w:lang w:eastAsia="ja-JP"/>
          </w:rPr>
          <w:t>;</w:t>
        </w:r>
      </w:ins>
      <w:del w:id="171" w:author="Team NJ" w:date="2016-07-19T21:44:00Z">
        <w:r w:rsidRPr="00820AEF" w:rsidDel="00ED6A72">
          <w:rPr>
            <w:rFonts w:ascii="Times New Roman" w:eastAsia="맑은 고딕" w:hAnsi="Times New Roman" w:cs="Times New Roman"/>
            <w:color w:val="231F20"/>
            <w:lang w:eastAsia="ja-JP"/>
          </w:rPr>
          <w:delText>,</w:delText>
        </w:r>
      </w:del>
    </w:p>
    <w:p w14:paraId="65255BC8" w14:textId="3D954DC2" w:rsidR="005D3493" w:rsidRPr="00820AEF" w:rsidRDefault="005D3493" w:rsidP="00BE0ACC">
      <w:pPr>
        <w:widowControl w:val="0"/>
        <w:autoSpaceDE w:val="0"/>
        <w:autoSpaceDN w:val="0"/>
        <w:adjustRightInd w:val="0"/>
        <w:ind w:left="720"/>
        <w:jc w:val="both"/>
        <w:rPr>
          <w:rFonts w:ascii="Times New Roman" w:eastAsia="맑은 고딕" w:hAnsi="Times New Roman" w:cs="Times New Roman"/>
          <w:color w:val="231F20"/>
          <w:lang w:eastAsia="ja-JP"/>
        </w:rPr>
      </w:pPr>
      <w:r w:rsidRPr="00820AEF">
        <w:rPr>
          <w:rFonts w:ascii="Times New Roman" w:eastAsia="맑은 고딕" w:hAnsi="Times New Roman" w:cs="Times New Roman"/>
          <w:color w:val="231F20"/>
          <w:lang w:eastAsia="ja-JP"/>
        </w:rPr>
        <w:t xml:space="preserve">2.  </w:t>
      </w:r>
      <w:ins w:id="172" w:author="Team NJ" w:date="2016-07-19T21:44:00Z">
        <w:r w:rsidR="00ED6A72">
          <w:rPr>
            <w:rFonts w:ascii="Times New Roman" w:eastAsia="맑은 고딕" w:hAnsi="Times New Roman" w:cs="Times New Roman"/>
            <w:color w:val="231F20"/>
            <w:lang w:eastAsia="ja-JP"/>
          </w:rPr>
          <w:t>D</w:t>
        </w:r>
      </w:ins>
      <w:del w:id="173" w:author="Team NJ" w:date="2016-07-19T21:44:00Z">
        <w:r w:rsidRPr="00820AEF" w:rsidDel="00ED6A72">
          <w:rPr>
            <w:rFonts w:ascii="Times New Roman" w:eastAsia="맑은 고딕" w:hAnsi="Times New Roman" w:cs="Times New Roman"/>
            <w:color w:val="231F20"/>
            <w:lang w:eastAsia="ja-JP"/>
          </w:rPr>
          <w:delText>d</w:delText>
        </w:r>
      </w:del>
      <w:r w:rsidRPr="00820AEF">
        <w:rPr>
          <w:rFonts w:ascii="Times New Roman" w:eastAsia="맑은 고딕" w:hAnsi="Times New Roman" w:cs="Times New Roman"/>
          <w:color w:val="231F20"/>
          <w:lang w:eastAsia="ja-JP"/>
        </w:rPr>
        <w:t>iscussion boards (DB)</w:t>
      </w:r>
      <w:ins w:id="174" w:author="Team NJ" w:date="2016-07-19T21:44:00Z">
        <w:r w:rsidR="00ED6A72">
          <w:rPr>
            <w:rFonts w:ascii="Times New Roman" w:eastAsia="맑은 고딕" w:hAnsi="Times New Roman" w:cs="Times New Roman"/>
            <w:color w:val="231F20"/>
            <w:lang w:eastAsia="ja-JP"/>
          </w:rPr>
          <w:t>;</w:t>
        </w:r>
      </w:ins>
    </w:p>
    <w:p w14:paraId="653EEC0F" w14:textId="23D4E6F7" w:rsidR="005D3493" w:rsidRPr="00820AEF" w:rsidRDefault="005D3493" w:rsidP="00BE0ACC">
      <w:pPr>
        <w:widowControl w:val="0"/>
        <w:autoSpaceDE w:val="0"/>
        <w:autoSpaceDN w:val="0"/>
        <w:adjustRightInd w:val="0"/>
        <w:ind w:left="720"/>
        <w:jc w:val="both"/>
        <w:rPr>
          <w:rFonts w:ascii="Times New Roman" w:eastAsia="맑은 고딕" w:hAnsi="Times New Roman" w:cs="Times New Roman"/>
          <w:color w:val="231F20"/>
          <w:lang w:eastAsia="ja-JP"/>
        </w:rPr>
      </w:pPr>
      <w:r w:rsidRPr="00820AEF">
        <w:rPr>
          <w:rFonts w:ascii="Times New Roman" w:eastAsia="맑은 고딕" w:hAnsi="Times New Roman" w:cs="Times New Roman"/>
          <w:color w:val="231F20"/>
          <w:lang w:eastAsia="ja-JP"/>
        </w:rPr>
        <w:t xml:space="preserve">3.  </w:t>
      </w:r>
      <w:ins w:id="175" w:author="Team NJ" w:date="2016-07-19T21:44:00Z">
        <w:r w:rsidR="00ED6A72">
          <w:rPr>
            <w:rFonts w:ascii="Times New Roman" w:eastAsia="맑은 고딕" w:hAnsi="Times New Roman" w:cs="Times New Roman"/>
            <w:color w:val="231F20"/>
            <w:lang w:eastAsia="ja-JP"/>
          </w:rPr>
          <w:t>C</w:t>
        </w:r>
      </w:ins>
      <w:del w:id="176" w:author="Team NJ" w:date="2016-07-19T21:44:00Z">
        <w:r w:rsidRPr="00820AEF" w:rsidDel="00ED6A72">
          <w:rPr>
            <w:rFonts w:ascii="Times New Roman" w:eastAsia="맑은 고딕" w:hAnsi="Times New Roman" w:cs="Times New Roman"/>
            <w:color w:val="231F20"/>
            <w:lang w:eastAsia="ja-JP"/>
          </w:rPr>
          <w:delText>c</w:delText>
        </w:r>
      </w:del>
      <w:r w:rsidRPr="00820AEF">
        <w:rPr>
          <w:rFonts w:ascii="Times New Roman" w:eastAsia="맑은 고딕" w:hAnsi="Times New Roman" w:cs="Times New Roman"/>
          <w:color w:val="231F20"/>
          <w:lang w:eastAsia="ja-JP"/>
        </w:rPr>
        <w:t>ompleting tests and quizzes</w:t>
      </w:r>
      <w:ins w:id="177" w:author="Team NJ" w:date="2016-07-19T21:44:00Z">
        <w:r w:rsidR="00ED6A72">
          <w:rPr>
            <w:rFonts w:ascii="Times New Roman" w:eastAsia="맑은 고딕" w:hAnsi="Times New Roman" w:cs="Times New Roman"/>
            <w:color w:val="231F20"/>
            <w:lang w:eastAsia="ja-JP"/>
          </w:rPr>
          <w:t>;</w:t>
        </w:r>
      </w:ins>
      <w:del w:id="178" w:author="Team NJ" w:date="2016-07-19T21:44:00Z">
        <w:r w:rsidRPr="00820AEF" w:rsidDel="00ED6A72">
          <w:rPr>
            <w:rFonts w:ascii="Times New Roman" w:eastAsia="맑은 고딕" w:hAnsi="Times New Roman" w:cs="Times New Roman"/>
            <w:color w:val="231F20"/>
            <w:lang w:eastAsia="ja-JP"/>
          </w:rPr>
          <w:delText>,</w:delText>
        </w:r>
      </w:del>
      <w:r w:rsidRPr="00820AEF">
        <w:rPr>
          <w:rFonts w:ascii="Times New Roman" w:eastAsia="맑은 고딕" w:hAnsi="Times New Roman" w:cs="Times New Roman"/>
          <w:color w:val="231F20"/>
          <w:lang w:eastAsia="ja-JP"/>
        </w:rPr>
        <w:t xml:space="preserve"> and,</w:t>
      </w:r>
    </w:p>
    <w:p w14:paraId="39F2E493" w14:textId="5DB45191" w:rsidR="005D3493" w:rsidRPr="00820AEF" w:rsidRDefault="005D3493" w:rsidP="00BE0ACC">
      <w:pPr>
        <w:widowControl w:val="0"/>
        <w:autoSpaceDE w:val="0"/>
        <w:autoSpaceDN w:val="0"/>
        <w:adjustRightInd w:val="0"/>
        <w:ind w:left="720"/>
        <w:jc w:val="both"/>
        <w:rPr>
          <w:rFonts w:ascii="Times New Roman" w:eastAsia="맑은 고딕" w:hAnsi="Times New Roman" w:cs="Times New Roman"/>
          <w:color w:val="231F20"/>
          <w:lang w:eastAsia="ja-JP"/>
        </w:rPr>
      </w:pPr>
      <w:r w:rsidRPr="00820AEF">
        <w:rPr>
          <w:rFonts w:ascii="Times New Roman" w:eastAsia="맑은 고딕" w:hAnsi="Times New Roman" w:cs="Times New Roman"/>
          <w:color w:val="231F20"/>
          <w:lang w:eastAsia="ja-JP"/>
        </w:rPr>
        <w:t xml:space="preserve">4.  </w:t>
      </w:r>
      <w:ins w:id="179" w:author="Team NJ" w:date="2016-07-19T21:44:00Z">
        <w:r w:rsidR="00ED6A72">
          <w:rPr>
            <w:rFonts w:ascii="Times New Roman" w:eastAsia="맑은 고딕" w:hAnsi="Times New Roman" w:cs="Times New Roman"/>
            <w:color w:val="231F20"/>
            <w:lang w:eastAsia="ja-JP"/>
          </w:rPr>
          <w:t>S</w:t>
        </w:r>
      </w:ins>
      <w:del w:id="180" w:author="Team NJ" w:date="2016-07-19T21:44:00Z">
        <w:r w:rsidRPr="00820AEF" w:rsidDel="00ED6A72">
          <w:rPr>
            <w:rFonts w:ascii="Times New Roman" w:eastAsia="맑은 고딕" w:hAnsi="Times New Roman" w:cs="Times New Roman"/>
            <w:color w:val="231F20"/>
            <w:lang w:eastAsia="ja-JP"/>
          </w:rPr>
          <w:delText>s</w:delText>
        </w:r>
      </w:del>
      <w:r w:rsidRPr="00820AEF">
        <w:rPr>
          <w:rFonts w:ascii="Times New Roman" w:eastAsia="맑은 고딕" w:hAnsi="Times New Roman" w:cs="Times New Roman"/>
          <w:color w:val="231F20"/>
          <w:lang w:eastAsia="ja-JP"/>
        </w:rPr>
        <w:t xml:space="preserve">ubmitting any other assignments as required in the course syllabus. </w:t>
      </w:r>
    </w:p>
    <w:p w14:paraId="3637AF2C" w14:textId="77777777" w:rsidR="005D3493" w:rsidRPr="00820AEF" w:rsidRDefault="005D3493" w:rsidP="00BE0ACC">
      <w:pPr>
        <w:widowControl w:val="0"/>
        <w:autoSpaceDE w:val="0"/>
        <w:autoSpaceDN w:val="0"/>
        <w:adjustRightInd w:val="0"/>
        <w:jc w:val="both"/>
        <w:rPr>
          <w:rFonts w:ascii="Times New Roman" w:eastAsia="맑은 고딕" w:hAnsi="Times New Roman" w:cs="Times New Roman"/>
          <w:color w:val="231F20"/>
          <w:lang w:eastAsia="ja-JP"/>
        </w:rPr>
      </w:pPr>
    </w:p>
    <w:p w14:paraId="114807AD" w14:textId="77777777" w:rsidR="005D3493" w:rsidRPr="00820AEF" w:rsidRDefault="005D3493" w:rsidP="00BE0ACC">
      <w:pPr>
        <w:widowControl w:val="0"/>
        <w:autoSpaceDE w:val="0"/>
        <w:autoSpaceDN w:val="0"/>
        <w:adjustRightInd w:val="0"/>
        <w:jc w:val="both"/>
        <w:rPr>
          <w:rFonts w:ascii="Times New Roman" w:eastAsia="맑은 고딕" w:hAnsi="Times New Roman" w:cs="Times New Roman"/>
          <w:color w:val="231F20"/>
          <w:lang w:eastAsia="ja-JP"/>
        </w:rPr>
      </w:pPr>
      <w:r w:rsidRPr="00820AEF">
        <w:rPr>
          <w:rFonts w:ascii="Times New Roman" w:eastAsia="맑은 고딕" w:hAnsi="Times New Roman" w:cs="Times New Roman"/>
          <w:color w:val="231F20"/>
          <w:lang w:eastAsia="ja-JP"/>
        </w:rPr>
        <w:lastRenderedPageBreak/>
        <w:t>Note: Student communication (email or texting) to the professor does not, in itself, constitute attendance.</w:t>
      </w:r>
    </w:p>
    <w:p w14:paraId="135B1F6A" w14:textId="77777777" w:rsidR="005D3493" w:rsidRPr="00820AEF" w:rsidRDefault="005D3493" w:rsidP="00BE0ACC">
      <w:pPr>
        <w:widowControl w:val="0"/>
        <w:autoSpaceDE w:val="0"/>
        <w:autoSpaceDN w:val="0"/>
        <w:adjustRightInd w:val="0"/>
        <w:jc w:val="both"/>
        <w:rPr>
          <w:rFonts w:ascii="Times New Roman" w:eastAsia="맑은 고딕" w:hAnsi="Times New Roman" w:cs="Times New Roman"/>
          <w:color w:val="231F20"/>
          <w:lang w:eastAsia="ja-JP"/>
        </w:rPr>
      </w:pPr>
    </w:p>
    <w:p w14:paraId="29D0D564" w14:textId="39AD6341" w:rsidR="005D3493" w:rsidRPr="00820AEF" w:rsidDel="00ED6A72" w:rsidRDefault="005D3493" w:rsidP="00BE0ACC">
      <w:pPr>
        <w:widowControl w:val="0"/>
        <w:autoSpaceDE w:val="0"/>
        <w:autoSpaceDN w:val="0"/>
        <w:adjustRightInd w:val="0"/>
        <w:jc w:val="both"/>
        <w:rPr>
          <w:del w:id="181" w:author="Team NJ" w:date="2016-07-19T21:45:00Z"/>
          <w:rFonts w:ascii="Times New Roman" w:eastAsia="맑은 고딕" w:hAnsi="Times New Roman" w:cs="Times New Roman"/>
          <w:lang w:eastAsia="ja-JP"/>
        </w:rPr>
      </w:pPr>
      <w:r w:rsidRPr="00820AEF">
        <w:rPr>
          <w:rFonts w:ascii="Times New Roman" w:eastAsia="맑은 고딕" w:hAnsi="Times New Roman" w:cs="Times New Roman"/>
          <w:lang w:eastAsia="ja-JP"/>
        </w:rPr>
        <w:t>If a student has planned absences for personal reasons, they should notify their professor as soon</w:t>
      </w:r>
      <w:ins w:id="182" w:author="Team NJ" w:date="2016-07-19T21:45:00Z">
        <w:r w:rsidR="00ED6A72">
          <w:rPr>
            <w:rFonts w:ascii="Times New Roman" w:eastAsia="맑은 고딕" w:hAnsi="Times New Roman" w:cs="Times New Roman"/>
            <w:lang w:eastAsia="ja-JP"/>
          </w:rPr>
          <w:t xml:space="preserve"> </w:t>
        </w:r>
      </w:ins>
    </w:p>
    <w:p w14:paraId="4B97136D" w14:textId="4BC58011" w:rsidR="005D3493" w:rsidRPr="00820AEF" w:rsidDel="00ED6A72" w:rsidRDefault="005D3493" w:rsidP="00BE0ACC">
      <w:pPr>
        <w:widowControl w:val="0"/>
        <w:autoSpaceDE w:val="0"/>
        <w:autoSpaceDN w:val="0"/>
        <w:adjustRightInd w:val="0"/>
        <w:jc w:val="both"/>
        <w:rPr>
          <w:del w:id="183" w:author="Team NJ" w:date="2016-07-19T21:45:00Z"/>
          <w:rFonts w:ascii="Times New Roman" w:eastAsia="맑은 고딕" w:hAnsi="Times New Roman" w:cs="Times New Roman"/>
          <w:lang w:eastAsia="ja-JP"/>
        </w:rPr>
      </w:pPr>
      <w:proofErr w:type="gramStart"/>
      <w:r w:rsidRPr="00820AEF">
        <w:rPr>
          <w:rFonts w:ascii="Times New Roman" w:eastAsia="맑은 고딕" w:hAnsi="Times New Roman" w:cs="Times New Roman"/>
          <w:lang w:eastAsia="ja-JP"/>
        </w:rPr>
        <w:t>as</w:t>
      </w:r>
      <w:proofErr w:type="gramEnd"/>
      <w:r w:rsidRPr="00820AEF">
        <w:rPr>
          <w:rFonts w:ascii="Times New Roman" w:eastAsia="맑은 고딕" w:hAnsi="Times New Roman" w:cs="Times New Roman"/>
          <w:lang w:eastAsia="ja-JP"/>
        </w:rPr>
        <w:t xml:space="preserve"> it is known so that the student can work ahead and not fall behind. Professors will take into</w:t>
      </w:r>
      <w:ins w:id="184" w:author="Team NJ" w:date="2016-07-19T21:45:00Z">
        <w:r w:rsidR="00ED6A72">
          <w:rPr>
            <w:rFonts w:ascii="Times New Roman" w:eastAsia="맑은 고딕" w:hAnsi="Times New Roman" w:cs="Times New Roman"/>
            <w:lang w:eastAsia="ja-JP"/>
          </w:rPr>
          <w:t xml:space="preserve"> </w:t>
        </w:r>
      </w:ins>
    </w:p>
    <w:p w14:paraId="7DD11BFA" w14:textId="77777777" w:rsidR="005D3493" w:rsidRPr="00820AEF" w:rsidRDefault="005D3493" w:rsidP="00BE0ACC">
      <w:pPr>
        <w:widowControl w:val="0"/>
        <w:autoSpaceDE w:val="0"/>
        <w:autoSpaceDN w:val="0"/>
        <w:adjustRightInd w:val="0"/>
        <w:jc w:val="both"/>
        <w:rPr>
          <w:rFonts w:ascii="Times New Roman" w:eastAsia="맑은 고딕" w:hAnsi="Times New Roman" w:cs="Times New Roman"/>
          <w:color w:val="000000"/>
          <w:lang w:eastAsia="ja-JP"/>
        </w:rPr>
      </w:pPr>
      <w:proofErr w:type="gramStart"/>
      <w:r w:rsidRPr="00820AEF">
        <w:rPr>
          <w:rFonts w:ascii="Times New Roman" w:eastAsia="맑은 고딕" w:hAnsi="Times New Roman" w:cs="Times New Roman"/>
          <w:lang w:eastAsia="ja-JP"/>
        </w:rPr>
        <w:t>account</w:t>
      </w:r>
      <w:proofErr w:type="gramEnd"/>
      <w:r w:rsidRPr="00820AEF">
        <w:rPr>
          <w:rFonts w:ascii="Times New Roman" w:eastAsia="맑은 고딕" w:hAnsi="Times New Roman" w:cs="Times New Roman"/>
          <w:lang w:eastAsia="ja-JP"/>
        </w:rPr>
        <w:t xml:space="preserve"> personal, family emergencies, but it is the student’s responsibility to notify the professor as</w:t>
      </w:r>
      <w:r w:rsidRPr="00820AEF">
        <w:rPr>
          <w:rFonts w:ascii="Times New Roman" w:eastAsia="맑은 고딕" w:hAnsi="Times New Roman" w:cs="Times New Roman"/>
          <w:color w:val="000000"/>
          <w:lang w:eastAsia="ja-JP"/>
        </w:rPr>
        <w:t xml:space="preserve"> soon as possible of any potential disruption in their studies.</w:t>
      </w:r>
    </w:p>
    <w:p w14:paraId="5A2B4ECA" w14:textId="77777777" w:rsidR="005D3493" w:rsidRPr="00820AEF" w:rsidRDefault="005D3493" w:rsidP="00BE0ACC">
      <w:pPr>
        <w:widowControl w:val="0"/>
        <w:autoSpaceDE w:val="0"/>
        <w:autoSpaceDN w:val="0"/>
        <w:adjustRightInd w:val="0"/>
        <w:rPr>
          <w:rFonts w:ascii="Times New Roman" w:eastAsia="맑은 고딕" w:hAnsi="Times New Roman" w:cs="Times New Roman"/>
          <w:color w:val="000000"/>
          <w:lang w:eastAsia="ja-JP"/>
        </w:rPr>
      </w:pPr>
    </w:p>
    <w:p w14:paraId="4A7A76B8" w14:textId="77777777" w:rsidR="005D3493" w:rsidRPr="00820AEF" w:rsidRDefault="005D3493" w:rsidP="00BE0ACC">
      <w:pPr>
        <w:widowControl w:val="0"/>
        <w:autoSpaceDE w:val="0"/>
        <w:autoSpaceDN w:val="0"/>
        <w:adjustRightInd w:val="0"/>
        <w:rPr>
          <w:rFonts w:ascii="Times New Roman" w:eastAsia="맑은 고딕" w:hAnsi="Times New Roman" w:cs="Times New Roman"/>
          <w:i/>
          <w:color w:val="000000"/>
          <w:lang w:eastAsia="ja-JP"/>
        </w:rPr>
      </w:pPr>
      <w:r w:rsidRPr="00820AEF">
        <w:rPr>
          <w:rFonts w:ascii="Times New Roman" w:eastAsia="맑은 고딕" w:hAnsi="Times New Roman" w:cs="Times New Roman"/>
          <w:i/>
          <w:color w:val="000000"/>
          <w:lang w:eastAsia="ja-JP"/>
        </w:rPr>
        <w:t>Module Classes (8-weeks)</w:t>
      </w:r>
    </w:p>
    <w:p w14:paraId="57295ACB" w14:textId="77777777" w:rsidR="005D3493" w:rsidRPr="00820AEF" w:rsidRDefault="005D3493" w:rsidP="00BE0ACC">
      <w:pPr>
        <w:rPr>
          <w:rFonts w:ascii="Times New Roman" w:eastAsia="맑은 고딕" w:hAnsi="Times New Roman" w:cs="Times New Roman"/>
          <w:color w:val="231F20"/>
          <w:lang w:eastAsia="ja-JP"/>
        </w:rPr>
      </w:pPr>
      <w:r w:rsidRPr="00820AEF">
        <w:rPr>
          <w:rFonts w:ascii="Times New Roman" w:eastAsia="맑은 고딕" w:hAnsi="Times New Roman" w:cs="Times New Roman"/>
          <w:color w:val="231F20"/>
          <w:lang w:eastAsia="ja-JP"/>
        </w:rPr>
        <w:t>Students enrolled in modular classes (8-weeks) who do not attend (as defined above) for 14 days in succession will receive a final grade of F/A (Failure to Attend) for the class.</w:t>
      </w:r>
    </w:p>
    <w:p w14:paraId="688CF170" w14:textId="77777777" w:rsidR="005D3493" w:rsidRPr="00820AEF" w:rsidRDefault="005D3493" w:rsidP="00BE0ACC">
      <w:pPr>
        <w:rPr>
          <w:rFonts w:ascii="Times New Roman" w:eastAsia="맑은 고딕" w:hAnsi="Times New Roman" w:cs="Times New Roman"/>
          <w:i/>
          <w:color w:val="231F20"/>
          <w:lang w:eastAsia="ja-JP"/>
        </w:rPr>
      </w:pPr>
    </w:p>
    <w:p w14:paraId="021751C6" w14:textId="77777777" w:rsidR="005D3493" w:rsidRPr="00820AEF" w:rsidRDefault="005D3493" w:rsidP="00BE0ACC">
      <w:pPr>
        <w:rPr>
          <w:rFonts w:ascii="Times New Roman" w:eastAsia="맑은 고딕" w:hAnsi="Times New Roman" w:cs="Times New Roman"/>
          <w:i/>
          <w:color w:val="231F20"/>
          <w:lang w:eastAsia="ja-JP"/>
        </w:rPr>
      </w:pPr>
      <w:r w:rsidRPr="00820AEF">
        <w:rPr>
          <w:rFonts w:ascii="Times New Roman" w:eastAsia="맑은 고딕" w:hAnsi="Times New Roman" w:cs="Times New Roman"/>
          <w:i/>
          <w:color w:val="231F20"/>
          <w:lang w:eastAsia="ja-JP"/>
        </w:rPr>
        <w:t>Semester Classes (16 weeks)</w:t>
      </w:r>
    </w:p>
    <w:p w14:paraId="53A8C49D" w14:textId="77777777" w:rsidR="005D3493" w:rsidRPr="00820AEF" w:rsidRDefault="005D3493" w:rsidP="00BE0ACC">
      <w:pPr>
        <w:rPr>
          <w:rFonts w:ascii="Times New Roman" w:eastAsia="맑은 고딕" w:hAnsi="Times New Roman" w:cs="Times New Roman"/>
          <w:color w:val="231F20"/>
          <w:lang w:eastAsia="ja-JP"/>
        </w:rPr>
      </w:pPr>
      <w:r w:rsidRPr="00820AEF">
        <w:rPr>
          <w:rFonts w:ascii="Times New Roman" w:eastAsia="맑은 고딕" w:hAnsi="Times New Roman" w:cs="Times New Roman"/>
          <w:color w:val="231F20"/>
          <w:lang w:eastAsia="ja-JP"/>
        </w:rPr>
        <w:t xml:space="preserve">Those students enrolled in semester-long classes who do not attend for 21 days in succession will receive the same final grade of F/A. </w:t>
      </w:r>
    </w:p>
    <w:p w14:paraId="0C8B90E9" w14:textId="77777777" w:rsidR="005D3493" w:rsidRPr="00820AEF" w:rsidRDefault="005D3493" w:rsidP="00BE0ACC">
      <w:pPr>
        <w:rPr>
          <w:rFonts w:ascii="Times New Roman" w:eastAsia="맑은 고딕" w:hAnsi="Times New Roman" w:cs="Times New Roman"/>
          <w:color w:val="231F20"/>
          <w:lang w:eastAsia="ja-JP"/>
        </w:rPr>
      </w:pPr>
    </w:p>
    <w:p w14:paraId="6142E4E7" w14:textId="77777777" w:rsidR="005D3493" w:rsidRPr="00820AEF" w:rsidRDefault="005D3493" w:rsidP="00BE0ACC">
      <w:pPr>
        <w:rPr>
          <w:rFonts w:ascii="Times New Roman" w:eastAsia="Arial" w:hAnsi="Times New Roman" w:cs="Times New Roman"/>
          <w:color w:val="231F20"/>
        </w:rPr>
      </w:pPr>
      <w:r w:rsidRPr="00820AEF">
        <w:rPr>
          <w:rFonts w:ascii="Times New Roman" w:eastAsia="맑은 고딕" w:hAnsi="Times New Roman" w:cs="Times New Roman"/>
          <w:color w:val="231F20"/>
          <w:lang w:eastAsia="ja-JP"/>
        </w:rPr>
        <w:t xml:space="preserve">Note: A student’s GPA and financial aid benefits (if applicable) will be affected when a student receives the F/A grade. </w:t>
      </w:r>
      <w:r w:rsidRPr="00820AEF">
        <w:rPr>
          <w:rFonts w:ascii="Times New Roman" w:eastAsia="Arial" w:hAnsi="Times New Roman" w:cs="Times New Roman"/>
          <w:color w:val="231F20"/>
        </w:rPr>
        <w:t>The professor determines attendance and is responsible for reporting attendance to the Registrar on a weekly basis.</w:t>
      </w:r>
    </w:p>
    <w:p w14:paraId="5E545CD7" w14:textId="77777777" w:rsidR="005D3493" w:rsidRPr="00820AEF" w:rsidRDefault="005D3493" w:rsidP="00BE0ACC">
      <w:pPr>
        <w:widowControl w:val="0"/>
        <w:autoSpaceDE w:val="0"/>
        <w:autoSpaceDN w:val="0"/>
        <w:adjustRightInd w:val="0"/>
        <w:rPr>
          <w:rFonts w:ascii="Times New Roman" w:eastAsia="Arial" w:hAnsi="Times New Roman" w:cs="Times New Roman"/>
          <w:color w:val="231F20"/>
        </w:rPr>
      </w:pPr>
    </w:p>
    <w:p w14:paraId="657A85A9" w14:textId="77777777" w:rsidR="005D3493" w:rsidRPr="00820AEF" w:rsidRDefault="005D3493" w:rsidP="00BE0ACC">
      <w:pPr>
        <w:widowControl w:val="0"/>
        <w:autoSpaceDE w:val="0"/>
        <w:autoSpaceDN w:val="0"/>
        <w:adjustRightInd w:val="0"/>
        <w:rPr>
          <w:rFonts w:ascii="Times New Roman" w:eastAsia="Arial" w:hAnsi="Times New Roman" w:cs="Times New Roman"/>
          <w:i/>
          <w:color w:val="231F20"/>
        </w:rPr>
      </w:pPr>
      <w:r w:rsidRPr="00820AEF">
        <w:rPr>
          <w:rFonts w:ascii="Times New Roman" w:eastAsia="Arial" w:hAnsi="Times New Roman" w:cs="Times New Roman"/>
          <w:i/>
          <w:color w:val="231F20"/>
        </w:rPr>
        <w:t>Intensive Classes (3-5 days within a Module)</w:t>
      </w:r>
    </w:p>
    <w:p w14:paraId="28669144" w14:textId="2810AF95" w:rsidR="005D3493" w:rsidRDefault="005D3493" w:rsidP="00BE0ACC">
      <w:pPr>
        <w:rPr>
          <w:rFonts w:ascii="Times New Roman" w:eastAsia="Arial" w:hAnsi="Times New Roman" w:cs="Times New Roman"/>
          <w:color w:val="231F20"/>
        </w:rPr>
      </w:pPr>
      <w:r w:rsidRPr="00820AEF">
        <w:rPr>
          <w:rFonts w:ascii="Times New Roman" w:eastAsia="Arial" w:hAnsi="Times New Roman" w:cs="Times New Roman"/>
          <w:color w:val="231F20"/>
        </w:rPr>
        <w:t xml:space="preserve">Intensives are defined as the presentation of lectures with appropriate assignments within an 8-week Module, condensed for 3-5 days. Professors who teach intensive courses determine attendance and are responsible for reporting attendance to the Registrar on a regular basis. </w:t>
      </w:r>
      <w:r w:rsidRPr="00820AEF">
        <w:rPr>
          <w:rFonts w:ascii="Times New Roman" w:eastAsia="Malgun Gothic" w:hAnsi="Times New Roman" w:cs="Times New Roman"/>
          <w:color w:val="231F20"/>
          <w:lang w:eastAsia="ja-JP"/>
        </w:rPr>
        <w:t xml:space="preserve">Student communication (email or texting) to the professor does not, in itself, constitute attendance.  </w:t>
      </w:r>
      <w:r w:rsidRPr="00820AEF">
        <w:rPr>
          <w:rFonts w:ascii="Times New Roman" w:eastAsia="맑은 고딕" w:hAnsi="Times New Roman" w:cs="Times New Roman"/>
          <w:color w:val="231F20"/>
          <w:lang w:eastAsia="ja-JP"/>
        </w:rPr>
        <w:t xml:space="preserve">Students enrolled in an intensive who do not attend (as defined above) for 14 days in succession will receive a final grade of F/A (Failure to Attend) for the class. </w:t>
      </w:r>
      <w:r w:rsidRPr="00820AEF">
        <w:rPr>
          <w:rFonts w:ascii="Times New Roman" w:eastAsia="Malgun Gothic" w:hAnsi="Times New Roman" w:cs="Times New Roman"/>
          <w:color w:val="231F20"/>
          <w:lang w:eastAsia="ja-JP"/>
        </w:rPr>
        <w:t xml:space="preserve">A student’s GPA and financial aid benefits (if applicable) will be affected when a student receives the F/A grade. </w:t>
      </w:r>
      <w:r w:rsidRPr="00820AEF">
        <w:rPr>
          <w:rFonts w:ascii="Times New Roman" w:eastAsia="Arial" w:hAnsi="Times New Roman" w:cs="Times New Roman"/>
          <w:color w:val="231F20"/>
        </w:rPr>
        <w:t xml:space="preserve"> </w:t>
      </w:r>
    </w:p>
    <w:p w14:paraId="3F2875C7" w14:textId="77777777" w:rsidR="00BE0ACC" w:rsidRPr="00820AEF" w:rsidRDefault="00BE0ACC" w:rsidP="00BE0ACC">
      <w:pPr>
        <w:rPr>
          <w:rFonts w:ascii="Times New Roman" w:eastAsia="맑은 고딕" w:hAnsi="Times New Roman" w:cs="Times New Roman"/>
          <w:color w:val="231F20"/>
          <w:lang w:eastAsia="ja-JP"/>
        </w:rPr>
      </w:pPr>
    </w:p>
    <w:p w14:paraId="557EF5C4" w14:textId="02A74835" w:rsidR="00C10138" w:rsidRDefault="00C10138" w:rsidP="00BE0ACC">
      <w:pPr>
        <w:pStyle w:val="Heading2"/>
        <w:spacing w:before="0" w:after="0"/>
        <w:rPr>
          <w:rFonts w:ascii="Times New Roman" w:hAnsi="Times New Roman" w:cs="Times New Roman"/>
          <w:color w:val="4F81BD"/>
          <w:sz w:val="28"/>
          <w:szCs w:val="28"/>
        </w:rPr>
      </w:pPr>
      <w:bookmarkStart w:id="185" w:name="_Toc329206716"/>
      <w:r w:rsidRPr="00C10138">
        <w:rPr>
          <w:rFonts w:ascii="Times New Roman" w:hAnsi="Times New Roman" w:cs="Times New Roman"/>
          <w:color w:val="4F81BD"/>
          <w:sz w:val="28"/>
          <w:szCs w:val="28"/>
        </w:rPr>
        <w:t>Grading System</w:t>
      </w:r>
      <w:bookmarkEnd w:id="185"/>
    </w:p>
    <w:p w14:paraId="53324324" w14:textId="77777777" w:rsidR="00C10138" w:rsidRPr="00731219" w:rsidRDefault="00C10138" w:rsidP="00BE0ACC">
      <w:pPr>
        <w:widowControl w:val="0"/>
        <w:autoSpaceDE w:val="0"/>
        <w:autoSpaceDN w:val="0"/>
        <w:adjustRightInd w:val="0"/>
        <w:ind w:right="-20"/>
        <w:jc w:val="both"/>
        <w:rPr>
          <w:rFonts w:ascii="Times New Roman" w:hAnsi="Times New Roman" w:cs="Times New Roman"/>
        </w:rPr>
      </w:pPr>
      <w:r w:rsidRPr="00731219">
        <w:rPr>
          <w:rFonts w:ascii="Times New Roman" w:hAnsi="Times New Roman" w:cs="Times New Roman"/>
        </w:rPr>
        <w:t xml:space="preserve">The grade point average (GPA) is a numerical representation of a student’s overall academic achievement. It is obtained by assigning point values to specific grades and multiplying these values by the number of semester hours received in that course. The total number of grade points earned for one semester or for all semesters at Grace School of Theology is divided by the total number of semester hours.  </w:t>
      </w:r>
    </w:p>
    <w:p w14:paraId="6689D139" w14:textId="77777777" w:rsidR="00C10138" w:rsidRPr="00731219" w:rsidRDefault="00C10138" w:rsidP="00BE0ACC">
      <w:pPr>
        <w:jc w:val="both"/>
        <w:rPr>
          <w:rFonts w:ascii="Times New Roman" w:hAnsi="Times New Roman" w:cs="Times New Roman"/>
        </w:rPr>
      </w:pPr>
    </w:p>
    <w:p w14:paraId="0F55E05E" w14:textId="47A3B718" w:rsidR="00C10138" w:rsidRDefault="00C10138" w:rsidP="00BE0ACC">
      <w:pPr>
        <w:widowControl w:val="0"/>
        <w:autoSpaceDE w:val="0"/>
        <w:autoSpaceDN w:val="0"/>
        <w:adjustRightInd w:val="0"/>
        <w:ind w:right="-20"/>
        <w:jc w:val="both"/>
        <w:rPr>
          <w:rFonts w:ascii="Times New Roman" w:hAnsi="Times New Roman" w:cs="Times New Roman"/>
        </w:rPr>
      </w:pPr>
      <w:r w:rsidRPr="00731219">
        <w:rPr>
          <w:rFonts w:ascii="Times New Roman" w:hAnsi="Times New Roman" w:cs="Times New Roman"/>
        </w:rPr>
        <w:t xml:space="preserve">Grades of </w:t>
      </w:r>
      <w:proofErr w:type="gramStart"/>
      <w:r w:rsidRPr="00731219">
        <w:rPr>
          <w:rFonts w:ascii="Times New Roman" w:hAnsi="Times New Roman" w:cs="Times New Roman"/>
        </w:rPr>
        <w:t>I and WP</w:t>
      </w:r>
      <w:proofErr w:type="gramEnd"/>
      <w:r w:rsidRPr="00731219">
        <w:rPr>
          <w:rFonts w:ascii="Times New Roman" w:hAnsi="Times New Roman" w:cs="Times New Roman"/>
        </w:rPr>
        <w:t xml:space="preserve"> are not assigned grade point value</w:t>
      </w:r>
      <w:r w:rsidR="00731219">
        <w:rPr>
          <w:rFonts w:ascii="Times New Roman" w:hAnsi="Times New Roman" w:cs="Times New Roman"/>
        </w:rPr>
        <w:t>s and are not used in the compu</w:t>
      </w:r>
      <w:r w:rsidRPr="00731219">
        <w:rPr>
          <w:rFonts w:ascii="Times New Roman" w:hAnsi="Times New Roman" w:cs="Times New Roman"/>
        </w:rPr>
        <w:t>tation of the grade point average. A grade of WF is assigned a grade point value of zero (0). At the graduate level, no points are given for</w:t>
      </w:r>
      <w:r w:rsidR="00731219">
        <w:rPr>
          <w:rFonts w:ascii="Times New Roman" w:hAnsi="Times New Roman" w:cs="Times New Roman"/>
        </w:rPr>
        <w:t xml:space="preserve"> </w:t>
      </w:r>
      <w:r w:rsidRPr="00731219">
        <w:rPr>
          <w:rFonts w:ascii="Times New Roman" w:hAnsi="Times New Roman" w:cs="Times New Roman"/>
        </w:rPr>
        <w:t>a grade lower than a C- (1.7 grade points) and at the undergraduate level, no points are given for a grade lower than a D- (0.7 grade points). Any required failed course must be retaken until passe</w:t>
      </w:r>
      <w:r w:rsidR="00731219">
        <w:rPr>
          <w:rFonts w:ascii="Times New Roman" w:hAnsi="Times New Roman" w:cs="Times New Roman"/>
        </w:rPr>
        <w:t>d.  The retaken grade will auto</w:t>
      </w:r>
      <w:r w:rsidRPr="00731219">
        <w:rPr>
          <w:rFonts w:ascii="Times New Roman" w:hAnsi="Times New Roman" w:cs="Times New Roman"/>
        </w:rPr>
        <w:t xml:space="preserve">matically replace the original failed grade. </w:t>
      </w:r>
    </w:p>
    <w:p w14:paraId="6EB3EB75" w14:textId="77777777" w:rsidR="00731219" w:rsidRPr="00731219" w:rsidRDefault="00731219" w:rsidP="00BE0ACC">
      <w:pPr>
        <w:widowControl w:val="0"/>
        <w:autoSpaceDE w:val="0"/>
        <w:autoSpaceDN w:val="0"/>
        <w:adjustRightInd w:val="0"/>
        <w:ind w:right="-20"/>
        <w:jc w:val="both"/>
        <w:rPr>
          <w:rFonts w:ascii="Times New Roman" w:hAnsi="Times New Roman" w:cs="Times New Roman"/>
        </w:rPr>
      </w:pPr>
    </w:p>
    <w:p w14:paraId="013D3160" w14:textId="48458E61" w:rsidR="00C10138" w:rsidRDefault="00C10138" w:rsidP="00BE0ACC">
      <w:pPr>
        <w:widowControl w:val="0"/>
        <w:autoSpaceDE w:val="0"/>
        <w:autoSpaceDN w:val="0"/>
        <w:adjustRightInd w:val="0"/>
        <w:ind w:right="-20"/>
        <w:jc w:val="both"/>
        <w:rPr>
          <w:rFonts w:ascii="Times New Roman" w:hAnsi="Times New Roman" w:cs="Times New Roman"/>
        </w:rPr>
      </w:pPr>
      <w:r w:rsidRPr="00731219">
        <w:rPr>
          <w:rFonts w:ascii="Times New Roman" w:hAnsi="Times New Roman" w:cs="Times New Roman"/>
        </w:rPr>
        <w:t>The grade point values are as shown in the following chart. The F/A grade (Failure to Attend) is assigned when students have not participated in the course for 14 days in succession in a modular course and 21 days in succession in a semester-long course. A grade of F/A is assigned a grade point value of zero (0).</w:t>
      </w:r>
    </w:p>
    <w:p w14:paraId="7FEC4911" w14:textId="77777777" w:rsidR="00731219" w:rsidRDefault="00731219" w:rsidP="00BE0ACC">
      <w:pPr>
        <w:rPr>
          <w:rFonts w:ascii="Century Gothic" w:hAnsi="Century Gothic" w:cs="Century Gothic"/>
          <w:sz w:val="18"/>
          <w:szCs w:val="18"/>
        </w:rPr>
      </w:pPr>
    </w:p>
    <w:tbl>
      <w:tblPr>
        <w:tblW w:w="1050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1"/>
        <w:gridCol w:w="1530"/>
        <w:gridCol w:w="1530"/>
        <w:gridCol w:w="1350"/>
        <w:gridCol w:w="1530"/>
        <w:gridCol w:w="1980"/>
        <w:gridCol w:w="1260"/>
      </w:tblGrid>
      <w:tr w:rsidR="00731219" w:rsidRPr="00114265" w14:paraId="3A5E7848" w14:textId="77777777" w:rsidTr="00731219">
        <w:trPr>
          <w:trHeight w:val="557"/>
        </w:trPr>
        <w:tc>
          <w:tcPr>
            <w:tcW w:w="1321" w:type="dxa"/>
            <w:shd w:val="clear" w:color="auto" w:fill="auto"/>
            <w:tcMar>
              <w:top w:w="72" w:type="dxa"/>
              <w:left w:w="14" w:type="dxa"/>
              <w:right w:w="14" w:type="dxa"/>
            </w:tcMar>
            <w:vAlign w:val="center"/>
          </w:tcPr>
          <w:p w14:paraId="26BBFF19" w14:textId="77777777" w:rsidR="00731219" w:rsidRPr="00731219" w:rsidRDefault="00731219" w:rsidP="00BE0ACC">
            <w:pPr>
              <w:rPr>
                <w:rFonts w:ascii="Times New Roman" w:hAnsi="Times New Roman" w:cs="Times New Roman"/>
                <w:sz w:val="20"/>
                <w:szCs w:val="20"/>
              </w:rPr>
            </w:pPr>
            <w:r w:rsidRPr="00731219">
              <w:rPr>
                <w:rFonts w:ascii="Times New Roman" w:hAnsi="Times New Roman" w:cs="Times New Roman"/>
                <w:sz w:val="20"/>
                <w:szCs w:val="20"/>
              </w:rPr>
              <w:t xml:space="preserve">A </w:t>
            </w:r>
            <w:proofErr w:type="gramStart"/>
            <w:r w:rsidRPr="00731219">
              <w:rPr>
                <w:rFonts w:ascii="Times New Roman" w:hAnsi="Times New Roman" w:cs="Times New Roman"/>
                <w:sz w:val="20"/>
                <w:szCs w:val="20"/>
              </w:rPr>
              <w:t>+   99</w:t>
            </w:r>
            <w:proofErr w:type="gramEnd"/>
            <w:r w:rsidRPr="00731219">
              <w:rPr>
                <w:rFonts w:ascii="Times New Roman" w:hAnsi="Times New Roman" w:cs="Times New Roman"/>
                <w:sz w:val="20"/>
                <w:szCs w:val="20"/>
              </w:rPr>
              <w:t>-100</w:t>
            </w:r>
          </w:p>
        </w:tc>
        <w:tc>
          <w:tcPr>
            <w:tcW w:w="1530" w:type="dxa"/>
            <w:shd w:val="clear" w:color="auto" w:fill="auto"/>
            <w:tcMar>
              <w:top w:w="72" w:type="dxa"/>
              <w:left w:w="43" w:type="dxa"/>
              <w:right w:w="43" w:type="dxa"/>
            </w:tcMar>
            <w:vAlign w:val="center"/>
          </w:tcPr>
          <w:p w14:paraId="1536278B" w14:textId="77777777" w:rsidR="00731219" w:rsidRPr="00731219" w:rsidRDefault="00731219" w:rsidP="00BE0ACC">
            <w:pPr>
              <w:rPr>
                <w:rFonts w:ascii="Times New Roman" w:hAnsi="Times New Roman" w:cs="Times New Roman"/>
                <w:sz w:val="20"/>
                <w:szCs w:val="20"/>
              </w:rPr>
            </w:pPr>
            <w:r w:rsidRPr="00731219">
              <w:rPr>
                <w:rFonts w:ascii="Times New Roman" w:hAnsi="Times New Roman" w:cs="Times New Roman"/>
                <w:sz w:val="20"/>
                <w:szCs w:val="20"/>
              </w:rPr>
              <w:t>B</w:t>
            </w:r>
            <w:proofErr w:type="gramStart"/>
            <w:r w:rsidRPr="00731219">
              <w:rPr>
                <w:rFonts w:ascii="Times New Roman" w:hAnsi="Times New Roman" w:cs="Times New Roman"/>
                <w:sz w:val="20"/>
                <w:szCs w:val="20"/>
              </w:rPr>
              <w:t>+     91</w:t>
            </w:r>
            <w:proofErr w:type="gramEnd"/>
            <w:r w:rsidRPr="00731219">
              <w:rPr>
                <w:rFonts w:ascii="Times New Roman" w:hAnsi="Times New Roman" w:cs="Times New Roman"/>
                <w:sz w:val="20"/>
                <w:szCs w:val="20"/>
              </w:rPr>
              <w:t>-93</w:t>
            </w:r>
          </w:p>
        </w:tc>
        <w:tc>
          <w:tcPr>
            <w:tcW w:w="1530" w:type="dxa"/>
            <w:shd w:val="clear" w:color="auto" w:fill="auto"/>
            <w:tcMar>
              <w:top w:w="72" w:type="dxa"/>
              <w:left w:w="43" w:type="dxa"/>
              <w:right w:w="43" w:type="dxa"/>
            </w:tcMar>
            <w:vAlign w:val="center"/>
          </w:tcPr>
          <w:p w14:paraId="5997C195" w14:textId="77777777" w:rsidR="00731219" w:rsidRPr="00731219" w:rsidRDefault="00731219" w:rsidP="00BE0ACC">
            <w:pPr>
              <w:rPr>
                <w:rFonts w:ascii="Times New Roman" w:hAnsi="Times New Roman" w:cs="Times New Roman"/>
                <w:sz w:val="20"/>
                <w:szCs w:val="20"/>
              </w:rPr>
            </w:pPr>
            <w:r w:rsidRPr="00731219">
              <w:rPr>
                <w:rFonts w:ascii="Times New Roman" w:hAnsi="Times New Roman" w:cs="Times New Roman"/>
                <w:sz w:val="20"/>
                <w:szCs w:val="20"/>
              </w:rPr>
              <w:t>C</w:t>
            </w:r>
            <w:proofErr w:type="gramStart"/>
            <w:r w:rsidRPr="00731219">
              <w:rPr>
                <w:rFonts w:ascii="Times New Roman" w:hAnsi="Times New Roman" w:cs="Times New Roman"/>
                <w:sz w:val="20"/>
                <w:szCs w:val="20"/>
              </w:rPr>
              <w:t>+    83</w:t>
            </w:r>
            <w:proofErr w:type="gramEnd"/>
            <w:r w:rsidRPr="00731219">
              <w:rPr>
                <w:rFonts w:ascii="Times New Roman" w:hAnsi="Times New Roman" w:cs="Times New Roman"/>
                <w:sz w:val="20"/>
                <w:szCs w:val="20"/>
              </w:rPr>
              <w:t>-85</w:t>
            </w:r>
          </w:p>
        </w:tc>
        <w:tc>
          <w:tcPr>
            <w:tcW w:w="1350" w:type="dxa"/>
            <w:shd w:val="clear" w:color="auto" w:fill="auto"/>
            <w:tcMar>
              <w:left w:w="43" w:type="dxa"/>
              <w:right w:w="43" w:type="dxa"/>
            </w:tcMar>
            <w:vAlign w:val="center"/>
          </w:tcPr>
          <w:p w14:paraId="2DEA52E9" w14:textId="77777777" w:rsidR="00731219" w:rsidRPr="00731219" w:rsidRDefault="00731219" w:rsidP="00BE0ACC">
            <w:pPr>
              <w:rPr>
                <w:rFonts w:ascii="Times New Roman" w:hAnsi="Times New Roman" w:cs="Times New Roman"/>
                <w:sz w:val="20"/>
                <w:szCs w:val="20"/>
              </w:rPr>
            </w:pPr>
            <w:r w:rsidRPr="00731219">
              <w:rPr>
                <w:rFonts w:ascii="Times New Roman" w:hAnsi="Times New Roman" w:cs="Times New Roman"/>
                <w:sz w:val="20"/>
                <w:szCs w:val="20"/>
              </w:rPr>
              <w:t>D</w:t>
            </w:r>
            <w:proofErr w:type="gramStart"/>
            <w:r w:rsidRPr="00731219">
              <w:rPr>
                <w:rFonts w:ascii="Times New Roman" w:hAnsi="Times New Roman" w:cs="Times New Roman"/>
                <w:sz w:val="20"/>
                <w:szCs w:val="20"/>
              </w:rPr>
              <w:t>+      75</w:t>
            </w:r>
            <w:proofErr w:type="gramEnd"/>
            <w:r w:rsidRPr="00731219">
              <w:rPr>
                <w:rFonts w:ascii="Times New Roman" w:hAnsi="Times New Roman" w:cs="Times New Roman"/>
                <w:sz w:val="20"/>
                <w:szCs w:val="20"/>
              </w:rPr>
              <w:t>-77</w:t>
            </w:r>
          </w:p>
        </w:tc>
        <w:tc>
          <w:tcPr>
            <w:tcW w:w="1530" w:type="dxa"/>
            <w:shd w:val="clear" w:color="auto" w:fill="auto"/>
            <w:tcMar>
              <w:top w:w="72" w:type="dxa"/>
              <w:left w:w="43" w:type="dxa"/>
              <w:right w:w="43" w:type="dxa"/>
            </w:tcMar>
            <w:vAlign w:val="center"/>
          </w:tcPr>
          <w:p w14:paraId="117B900F" w14:textId="77777777" w:rsidR="00731219" w:rsidRPr="00731219" w:rsidRDefault="00731219" w:rsidP="00BE0ACC">
            <w:pPr>
              <w:rPr>
                <w:rFonts w:ascii="Times New Roman" w:hAnsi="Times New Roman" w:cs="Times New Roman"/>
                <w:sz w:val="20"/>
                <w:szCs w:val="20"/>
              </w:rPr>
            </w:pPr>
            <w:r w:rsidRPr="00731219">
              <w:rPr>
                <w:rFonts w:ascii="Times New Roman" w:hAnsi="Times New Roman" w:cs="Times New Roman"/>
                <w:sz w:val="20"/>
                <w:szCs w:val="20"/>
              </w:rPr>
              <w:t>F          0-77</w:t>
            </w:r>
          </w:p>
        </w:tc>
        <w:tc>
          <w:tcPr>
            <w:tcW w:w="1980" w:type="dxa"/>
            <w:shd w:val="clear" w:color="auto" w:fill="auto"/>
            <w:noWrap/>
            <w:tcMar>
              <w:top w:w="72" w:type="dxa"/>
              <w:left w:w="29" w:type="dxa"/>
              <w:right w:w="0" w:type="dxa"/>
            </w:tcMar>
            <w:vAlign w:val="center"/>
          </w:tcPr>
          <w:p w14:paraId="4C525A01" w14:textId="77777777" w:rsidR="00731219" w:rsidRPr="00731219" w:rsidRDefault="00731219" w:rsidP="00BE0ACC">
            <w:pPr>
              <w:rPr>
                <w:rFonts w:ascii="Times New Roman" w:hAnsi="Times New Roman" w:cs="Times New Roman"/>
                <w:sz w:val="20"/>
                <w:szCs w:val="20"/>
              </w:rPr>
            </w:pPr>
            <w:proofErr w:type="gramStart"/>
            <w:r w:rsidRPr="00731219">
              <w:rPr>
                <w:rFonts w:ascii="Times New Roman" w:hAnsi="Times New Roman" w:cs="Times New Roman"/>
                <w:sz w:val="20"/>
                <w:szCs w:val="20"/>
              </w:rPr>
              <w:t>I  Incomplete</w:t>
            </w:r>
            <w:proofErr w:type="gramEnd"/>
          </w:p>
        </w:tc>
        <w:tc>
          <w:tcPr>
            <w:tcW w:w="1260" w:type="dxa"/>
            <w:shd w:val="clear" w:color="auto" w:fill="auto"/>
            <w:tcMar>
              <w:left w:w="14" w:type="dxa"/>
              <w:right w:w="0" w:type="dxa"/>
            </w:tcMar>
            <w:vAlign w:val="center"/>
          </w:tcPr>
          <w:p w14:paraId="0E53A7F1" w14:textId="77777777" w:rsidR="00731219" w:rsidRPr="00731219" w:rsidRDefault="00731219" w:rsidP="00BE0ACC">
            <w:pPr>
              <w:rPr>
                <w:rFonts w:ascii="Times New Roman" w:hAnsi="Times New Roman" w:cs="Times New Roman"/>
                <w:sz w:val="20"/>
                <w:szCs w:val="20"/>
              </w:rPr>
            </w:pPr>
            <w:r w:rsidRPr="00731219">
              <w:rPr>
                <w:rFonts w:ascii="Times New Roman" w:hAnsi="Times New Roman" w:cs="Times New Roman"/>
                <w:sz w:val="20"/>
                <w:szCs w:val="20"/>
              </w:rPr>
              <w:t>AUD Audit</w:t>
            </w:r>
          </w:p>
        </w:tc>
      </w:tr>
      <w:tr w:rsidR="00731219" w:rsidRPr="00114265" w14:paraId="1166CAF0" w14:textId="77777777" w:rsidTr="00731219">
        <w:tc>
          <w:tcPr>
            <w:tcW w:w="1321" w:type="dxa"/>
            <w:shd w:val="clear" w:color="auto" w:fill="auto"/>
            <w:tcMar>
              <w:top w:w="72" w:type="dxa"/>
              <w:left w:w="14" w:type="dxa"/>
              <w:right w:w="14" w:type="dxa"/>
            </w:tcMar>
            <w:vAlign w:val="center"/>
          </w:tcPr>
          <w:p w14:paraId="553930AE" w14:textId="77777777" w:rsidR="00731219" w:rsidRPr="00731219" w:rsidRDefault="00731219" w:rsidP="00BE0ACC">
            <w:pPr>
              <w:rPr>
                <w:rFonts w:ascii="Times New Roman" w:hAnsi="Times New Roman" w:cs="Times New Roman"/>
                <w:sz w:val="20"/>
                <w:szCs w:val="20"/>
              </w:rPr>
            </w:pPr>
            <w:r w:rsidRPr="00731219">
              <w:rPr>
                <w:rFonts w:ascii="Times New Roman" w:hAnsi="Times New Roman" w:cs="Times New Roman"/>
                <w:sz w:val="20"/>
                <w:szCs w:val="20"/>
              </w:rPr>
              <w:t>A      96-98</w:t>
            </w:r>
          </w:p>
        </w:tc>
        <w:tc>
          <w:tcPr>
            <w:tcW w:w="1530" w:type="dxa"/>
            <w:shd w:val="clear" w:color="auto" w:fill="auto"/>
            <w:tcMar>
              <w:top w:w="72" w:type="dxa"/>
              <w:left w:w="43" w:type="dxa"/>
              <w:right w:w="43" w:type="dxa"/>
            </w:tcMar>
            <w:vAlign w:val="center"/>
          </w:tcPr>
          <w:p w14:paraId="0E0D6AD7" w14:textId="77777777" w:rsidR="00731219" w:rsidRPr="00731219" w:rsidRDefault="00731219" w:rsidP="00BE0ACC">
            <w:pPr>
              <w:rPr>
                <w:rFonts w:ascii="Times New Roman" w:hAnsi="Times New Roman" w:cs="Times New Roman"/>
                <w:sz w:val="20"/>
                <w:szCs w:val="20"/>
              </w:rPr>
            </w:pPr>
            <w:r w:rsidRPr="00731219">
              <w:rPr>
                <w:rFonts w:ascii="Times New Roman" w:hAnsi="Times New Roman" w:cs="Times New Roman"/>
                <w:sz w:val="20"/>
                <w:szCs w:val="20"/>
              </w:rPr>
              <w:t>B       88-90</w:t>
            </w:r>
          </w:p>
        </w:tc>
        <w:tc>
          <w:tcPr>
            <w:tcW w:w="1530" w:type="dxa"/>
            <w:shd w:val="clear" w:color="auto" w:fill="auto"/>
            <w:tcMar>
              <w:top w:w="72" w:type="dxa"/>
              <w:left w:w="43" w:type="dxa"/>
              <w:right w:w="43" w:type="dxa"/>
            </w:tcMar>
            <w:vAlign w:val="center"/>
          </w:tcPr>
          <w:p w14:paraId="33C87599" w14:textId="77777777" w:rsidR="00731219" w:rsidRPr="00731219" w:rsidRDefault="00731219" w:rsidP="00BE0ACC">
            <w:pPr>
              <w:rPr>
                <w:rFonts w:ascii="Times New Roman" w:hAnsi="Times New Roman" w:cs="Times New Roman"/>
                <w:sz w:val="20"/>
                <w:szCs w:val="20"/>
              </w:rPr>
            </w:pPr>
            <w:r w:rsidRPr="00731219">
              <w:rPr>
                <w:rFonts w:ascii="Times New Roman" w:hAnsi="Times New Roman" w:cs="Times New Roman"/>
                <w:sz w:val="20"/>
                <w:szCs w:val="20"/>
              </w:rPr>
              <w:t>C      80-82</w:t>
            </w:r>
          </w:p>
        </w:tc>
        <w:tc>
          <w:tcPr>
            <w:tcW w:w="1350" w:type="dxa"/>
            <w:shd w:val="clear" w:color="auto" w:fill="auto"/>
            <w:tcMar>
              <w:left w:w="43" w:type="dxa"/>
              <w:right w:w="43" w:type="dxa"/>
            </w:tcMar>
            <w:vAlign w:val="center"/>
          </w:tcPr>
          <w:p w14:paraId="2C5450F7" w14:textId="77777777" w:rsidR="00731219" w:rsidRPr="00731219" w:rsidRDefault="00731219" w:rsidP="00BE0ACC">
            <w:pPr>
              <w:rPr>
                <w:rFonts w:ascii="Times New Roman" w:hAnsi="Times New Roman" w:cs="Times New Roman"/>
                <w:sz w:val="20"/>
                <w:szCs w:val="20"/>
              </w:rPr>
            </w:pPr>
            <w:r w:rsidRPr="00731219">
              <w:rPr>
                <w:rFonts w:ascii="Times New Roman" w:hAnsi="Times New Roman" w:cs="Times New Roman"/>
                <w:sz w:val="20"/>
                <w:szCs w:val="20"/>
              </w:rPr>
              <w:t>D        72-74</w:t>
            </w:r>
          </w:p>
        </w:tc>
        <w:tc>
          <w:tcPr>
            <w:tcW w:w="1530" w:type="dxa"/>
            <w:shd w:val="clear" w:color="auto" w:fill="auto"/>
            <w:tcMar>
              <w:top w:w="72" w:type="dxa"/>
              <w:left w:w="43" w:type="dxa"/>
              <w:right w:w="43" w:type="dxa"/>
            </w:tcMar>
            <w:vAlign w:val="center"/>
          </w:tcPr>
          <w:p w14:paraId="39B2DA2A" w14:textId="77777777" w:rsidR="00731219" w:rsidRPr="00731219" w:rsidRDefault="00731219" w:rsidP="00BE0ACC">
            <w:pPr>
              <w:rPr>
                <w:rFonts w:ascii="Times New Roman" w:hAnsi="Times New Roman" w:cs="Times New Roman"/>
                <w:sz w:val="20"/>
                <w:szCs w:val="20"/>
              </w:rPr>
            </w:pPr>
            <w:r w:rsidRPr="00731219">
              <w:rPr>
                <w:rFonts w:ascii="Times New Roman" w:hAnsi="Times New Roman" w:cs="Times New Roman"/>
                <w:sz w:val="20"/>
                <w:szCs w:val="20"/>
              </w:rPr>
              <w:t>WP*</w:t>
            </w:r>
            <w:r w:rsidRPr="00731219">
              <w:rPr>
                <w:rFonts w:ascii="Times New Roman" w:hAnsi="Times New Roman" w:cs="Times New Roman"/>
                <w:sz w:val="20"/>
                <w:szCs w:val="20"/>
              </w:rPr>
              <w:tab/>
            </w:r>
          </w:p>
        </w:tc>
        <w:tc>
          <w:tcPr>
            <w:tcW w:w="1980" w:type="dxa"/>
            <w:shd w:val="clear" w:color="auto" w:fill="auto"/>
            <w:noWrap/>
            <w:tcMar>
              <w:top w:w="72" w:type="dxa"/>
              <w:left w:w="29" w:type="dxa"/>
              <w:right w:w="0" w:type="dxa"/>
            </w:tcMar>
            <w:vAlign w:val="center"/>
          </w:tcPr>
          <w:p w14:paraId="1D684D35" w14:textId="77777777" w:rsidR="00731219" w:rsidRPr="00731219" w:rsidRDefault="00731219" w:rsidP="00BE0ACC">
            <w:pPr>
              <w:rPr>
                <w:rFonts w:ascii="Times New Roman" w:hAnsi="Times New Roman" w:cs="Times New Roman"/>
                <w:sz w:val="20"/>
                <w:szCs w:val="20"/>
              </w:rPr>
            </w:pPr>
            <w:proofErr w:type="gramStart"/>
            <w:r w:rsidRPr="00731219">
              <w:rPr>
                <w:rFonts w:ascii="Times New Roman" w:hAnsi="Times New Roman" w:cs="Times New Roman"/>
                <w:sz w:val="20"/>
                <w:szCs w:val="20"/>
              </w:rPr>
              <w:t>IP  Class</w:t>
            </w:r>
            <w:proofErr w:type="gramEnd"/>
            <w:r w:rsidRPr="00731219">
              <w:rPr>
                <w:rFonts w:ascii="Times New Roman" w:hAnsi="Times New Roman" w:cs="Times New Roman"/>
                <w:sz w:val="20"/>
                <w:szCs w:val="20"/>
              </w:rPr>
              <w:t xml:space="preserve"> in Progress</w:t>
            </w:r>
          </w:p>
        </w:tc>
        <w:tc>
          <w:tcPr>
            <w:tcW w:w="1260" w:type="dxa"/>
            <w:shd w:val="clear" w:color="auto" w:fill="auto"/>
            <w:tcMar>
              <w:left w:w="14" w:type="dxa"/>
              <w:right w:w="0" w:type="dxa"/>
            </w:tcMar>
            <w:vAlign w:val="center"/>
          </w:tcPr>
          <w:p w14:paraId="4566BCD3" w14:textId="77777777" w:rsidR="00731219" w:rsidRPr="00731219" w:rsidRDefault="00731219" w:rsidP="00BE0ACC">
            <w:pPr>
              <w:rPr>
                <w:rFonts w:ascii="Times New Roman" w:hAnsi="Times New Roman" w:cs="Times New Roman"/>
                <w:sz w:val="20"/>
                <w:szCs w:val="20"/>
              </w:rPr>
            </w:pPr>
          </w:p>
        </w:tc>
      </w:tr>
      <w:tr w:rsidR="00731219" w:rsidRPr="00114265" w14:paraId="6707D938" w14:textId="77777777" w:rsidTr="00731219">
        <w:tc>
          <w:tcPr>
            <w:tcW w:w="1321" w:type="dxa"/>
            <w:shd w:val="clear" w:color="auto" w:fill="auto"/>
            <w:tcMar>
              <w:top w:w="72" w:type="dxa"/>
              <w:left w:w="14" w:type="dxa"/>
              <w:right w:w="14" w:type="dxa"/>
            </w:tcMar>
            <w:vAlign w:val="center"/>
          </w:tcPr>
          <w:p w14:paraId="2F841C53" w14:textId="77777777" w:rsidR="00731219" w:rsidRPr="00731219" w:rsidRDefault="00731219" w:rsidP="00BE0ACC">
            <w:pPr>
              <w:rPr>
                <w:rFonts w:ascii="Times New Roman" w:hAnsi="Times New Roman" w:cs="Times New Roman"/>
                <w:sz w:val="20"/>
                <w:szCs w:val="20"/>
              </w:rPr>
            </w:pPr>
            <w:r w:rsidRPr="00731219">
              <w:rPr>
                <w:rFonts w:ascii="Times New Roman" w:hAnsi="Times New Roman" w:cs="Times New Roman"/>
                <w:sz w:val="20"/>
                <w:szCs w:val="20"/>
              </w:rPr>
              <w:t>A-     94-95</w:t>
            </w:r>
          </w:p>
        </w:tc>
        <w:tc>
          <w:tcPr>
            <w:tcW w:w="1530" w:type="dxa"/>
            <w:shd w:val="clear" w:color="auto" w:fill="auto"/>
            <w:tcMar>
              <w:top w:w="72" w:type="dxa"/>
              <w:left w:w="43" w:type="dxa"/>
              <w:right w:w="43" w:type="dxa"/>
            </w:tcMar>
            <w:vAlign w:val="center"/>
          </w:tcPr>
          <w:p w14:paraId="7A3F6C66" w14:textId="77777777" w:rsidR="00731219" w:rsidRPr="00731219" w:rsidRDefault="00731219" w:rsidP="00BE0ACC">
            <w:pPr>
              <w:rPr>
                <w:rFonts w:ascii="Times New Roman" w:hAnsi="Times New Roman" w:cs="Times New Roman"/>
                <w:sz w:val="20"/>
                <w:szCs w:val="20"/>
              </w:rPr>
            </w:pPr>
            <w:r w:rsidRPr="00731219">
              <w:rPr>
                <w:rFonts w:ascii="Times New Roman" w:hAnsi="Times New Roman" w:cs="Times New Roman"/>
                <w:sz w:val="20"/>
                <w:szCs w:val="20"/>
              </w:rPr>
              <w:t>B-      86-87****</w:t>
            </w:r>
          </w:p>
        </w:tc>
        <w:tc>
          <w:tcPr>
            <w:tcW w:w="1530" w:type="dxa"/>
            <w:shd w:val="clear" w:color="auto" w:fill="auto"/>
            <w:tcMar>
              <w:top w:w="72" w:type="dxa"/>
              <w:left w:w="43" w:type="dxa"/>
              <w:right w:w="43" w:type="dxa"/>
            </w:tcMar>
            <w:vAlign w:val="center"/>
          </w:tcPr>
          <w:p w14:paraId="6E2E737F" w14:textId="77777777" w:rsidR="00731219" w:rsidRPr="00731219" w:rsidRDefault="00731219" w:rsidP="00BE0ACC">
            <w:pPr>
              <w:rPr>
                <w:rFonts w:ascii="Times New Roman" w:hAnsi="Times New Roman" w:cs="Times New Roman"/>
                <w:sz w:val="20"/>
                <w:szCs w:val="20"/>
              </w:rPr>
            </w:pPr>
            <w:r w:rsidRPr="00731219">
              <w:rPr>
                <w:rFonts w:ascii="Times New Roman" w:hAnsi="Times New Roman" w:cs="Times New Roman"/>
                <w:sz w:val="20"/>
                <w:szCs w:val="20"/>
              </w:rPr>
              <w:t>C-     78-79***</w:t>
            </w:r>
          </w:p>
        </w:tc>
        <w:tc>
          <w:tcPr>
            <w:tcW w:w="1350" w:type="dxa"/>
            <w:shd w:val="clear" w:color="auto" w:fill="auto"/>
            <w:tcMar>
              <w:left w:w="43" w:type="dxa"/>
              <w:right w:w="43" w:type="dxa"/>
            </w:tcMar>
            <w:vAlign w:val="center"/>
          </w:tcPr>
          <w:p w14:paraId="0711C574" w14:textId="77777777" w:rsidR="00731219" w:rsidRPr="00731219" w:rsidRDefault="00731219" w:rsidP="00BE0ACC">
            <w:pPr>
              <w:rPr>
                <w:rFonts w:ascii="Times New Roman" w:hAnsi="Times New Roman" w:cs="Times New Roman"/>
                <w:sz w:val="20"/>
                <w:szCs w:val="20"/>
              </w:rPr>
            </w:pPr>
            <w:r w:rsidRPr="00731219">
              <w:rPr>
                <w:rFonts w:ascii="Times New Roman" w:hAnsi="Times New Roman" w:cs="Times New Roman"/>
                <w:sz w:val="20"/>
                <w:szCs w:val="20"/>
              </w:rPr>
              <w:t>D-       70-71</w:t>
            </w:r>
          </w:p>
        </w:tc>
        <w:tc>
          <w:tcPr>
            <w:tcW w:w="1530" w:type="dxa"/>
            <w:shd w:val="clear" w:color="auto" w:fill="auto"/>
            <w:tcMar>
              <w:top w:w="72" w:type="dxa"/>
              <w:left w:w="43" w:type="dxa"/>
              <w:right w:w="43" w:type="dxa"/>
            </w:tcMar>
            <w:vAlign w:val="center"/>
          </w:tcPr>
          <w:p w14:paraId="4FD09F6C" w14:textId="77777777" w:rsidR="00731219" w:rsidRPr="00731219" w:rsidRDefault="00731219" w:rsidP="00BE0ACC">
            <w:pPr>
              <w:rPr>
                <w:rFonts w:ascii="Times New Roman" w:hAnsi="Times New Roman" w:cs="Times New Roman"/>
                <w:sz w:val="20"/>
                <w:szCs w:val="20"/>
              </w:rPr>
            </w:pPr>
            <w:r w:rsidRPr="00731219">
              <w:rPr>
                <w:rFonts w:ascii="Times New Roman" w:hAnsi="Times New Roman" w:cs="Times New Roman"/>
                <w:sz w:val="20"/>
                <w:szCs w:val="20"/>
              </w:rPr>
              <w:t>WF**</w:t>
            </w:r>
          </w:p>
        </w:tc>
        <w:tc>
          <w:tcPr>
            <w:tcW w:w="1980" w:type="dxa"/>
            <w:shd w:val="clear" w:color="auto" w:fill="auto"/>
            <w:noWrap/>
            <w:tcMar>
              <w:top w:w="72" w:type="dxa"/>
              <w:left w:w="29" w:type="dxa"/>
              <w:right w:w="0" w:type="dxa"/>
            </w:tcMar>
            <w:vAlign w:val="center"/>
          </w:tcPr>
          <w:p w14:paraId="1180D97D" w14:textId="77777777" w:rsidR="00731219" w:rsidRPr="00731219" w:rsidRDefault="00731219" w:rsidP="00BE0ACC">
            <w:pPr>
              <w:rPr>
                <w:rFonts w:ascii="Times New Roman" w:hAnsi="Times New Roman" w:cs="Times New Roman"/>
                <w:sz w:val="20"/>
                <w:szCs w:val="20"/>
              </w:rPr>
            </w:pPr>
            <w:r w:rsidRPr="00731219">
              <w:rPr>
                <w:rFonts w:ascii="Times New Roman" w:hAnsi="Times New Roman" w:cs="Times New Roman"/>
                <w:sz w:val="20"/>
                <w:szCs w:val="20"/>
              </w:rPr>
              <w:t>F/</w:t>
            </w:r>
            <w:proofErr w:type="gramStart"/>
            <w:r w:rsidRPr="00731219">
              <w:rPr>
                <w:rFonts w:ascii="Times New Roman" w:hAnsi="Times New Roman" w:cs="Times New Roman"/>
                <w:sz w:val="20"/>
                <w:szCs w:val="20"/>
              </w:rPr>
              <w:t>A  Failure</w:t>
            </w:r>
            <w:proofErr w:type="gramEnd"/>
            <w:r w:rsidRPr="00731219">
              <w:rPr>
                <w:rFonts w:ascii="Times New Roman" w:hAnsi="Times New Roman" w:cs="Times New Roman"/>
                <w:sz w:val="20"/>
                <w:szCs w:val="20"/>
              </w:rPr>
              <w:t xml:space="preserve"> to Attend   </w:t>
            </w:r>
          </w:p>
        </w:tc>
        <w:tc>
          <w:tcPr>
            <w:tcW w:w="1260" w:type="dxa"/>
            <w:shd w:val="clear" w:color="auto" w:fill="auto"/>
            <w:tcMar>
              <w:left w:w="14" w:type="dxa"/>
              <w:right w:w="0" w:type="dxa"/>
            </w:tcMar>
            <w:vAlign w:val="center"/>
          </w:tcPr>
          <w:p w14:paraId="17244F6D" w14:textId="77777777" w:rsidR="00731219" w:rsidRPr="00731219" w:rsidRDefault="00731219" w:rsidP="00BE0ACC">
            <w:pPr>
              <w:rPr>
                <w:rFonts w:ascii="Times New Roman" w:hAnsi="Times New Roman" w:cs="Times New Roman"/>
                <w:sz w:val="20"/>
                <w:szCs w:val="20"/>
              </w:rPr>
            </w:pPr>
            <w:r w:rsidRPr="00731219">
              <w:rPr>
                <w:rFonts w:ascii="Times New Roman" w:hAnsi="Times New Roman" w:cs="Times New Roman"/>
                <w:sz w:val="20"/>
                <w:szCs w:val="20"/>
              </w:rPr>
              <w:tab/>
            </w:r>
          </w:p>
        </w:tc>
      </w:tr>
    </w:tbl>
    <w:p w14:paraId="33252444" w14:textId="77777777" w:rsidR="00731219" w:rsidRDefault="00731219" w:rsidP="00BE0ACC">
      <w:pPr>
        <w:rPr>
          <w:sz w:val="16"/>
          <w:szCs w:val="16"/>
        </w:rPr>
      </w:pPr>
    </w:p>
    <w:p w14:paraId="32ED2643" w14:textId="35D29175" w:rsidR="00731219" w:rsidRPr="00731219" w:rsidRDefault="00731219" w:rsidP="00BE0ACC">
      <w:pPr>
        <w:rPr>
          <w:rFonts w:ascii="Times New Roman" w:hAnsi="Times New Roman" w:cs="Times New Roman"/>
          <w:sz w:val="20"/>
          <w:szCs w:val="20"/>
        </w:rPr>
      </w:pPr>
      <w:r w:rsidRPr="00731219">
        <w:rPr>
          <w:rFonts w:ascii="Times New Roman" w:hAnsi="Times New Roman" w:cs="Times New Roman"/>
          <w:sz w:val="20"/>
          <w:szCs w:val="20"/>
        </w:rPr>
        <w:t xml:space="preserve">*    </w:t>
      </w:r>
      <w:r w:rsidRPr="00731219">
        <w:rPr>
          <w:rFonts w:ascii="Times New Roman" w:hAnsi="Times New Roman" w:cs="Times New Roman"/>
          <w:spacing w:val="-4"/>
          <w:w w:val="96"/>
          <w:sz w:val="20"/>
          <w:szCs w:val="20"/>
        </w:rPr>
        <w:t>W</w:t>
      </w:r>
      <w:r w:rsidRPr="00731219">
        <w:rPr>
          <w:rFonts w:ascii="Times New Roman" w:hAnsi="Times New Roman" w:cs="Times New Roman"/>
          <w:w w:val="96"/>
          <w:sz w:val="20"/>
          <w:szCs w:val="20"/>
        </w:rPr>
        <w:t>ithd</w:t>
      </w:r>
      <w:r w:rsidRPr="00731219">
        <w:rPr>
          <w:rFonts w:ascii="Times New Roman" w:hAnsi="Times New Roman" w:cs="Times New Roman"/>
          <w:spacing w:val="-1"/>
          <w:w w:val="96"/>
          <w:sz w:val="20"/>
          <w:szCs w:val="20"/>
        </w:rPr>
        <w:t>r</w:t>
      </w:r>
      <w:r w:rsidRPr="00731219">
        <w:rPr>
          <w:rFonts w:ascii="Times New Roman" w:hAnsi="Times New Roman" w:cs="Times New Roman"/>
          <w:spacing w:val="-2"/>
          <w:w w:val="96"/>
          <w:sz w:val="20"/>
          <w:szCs w:val="20"/>
        </w:rPr>
        <w:t>a</w:t>
      </w:r>
      <w:r w:rsidRPr="00731219">
        <w:rPr>
          <w:rFonts w:ascii="Times New Roman" w:hAnsi="Times New Roman" w:cs="Times New Roman"/>
          <w:spacing w:val="-1"/>
          <w:w w:val="96"/>
          <w:sz w:val="20"/>
          <w:szCs w:val="20"/>
        </w:rPr>
        <w:t>w</w:t>
      </w:r>
      <w:r w:rsidRPr="00731219">
        <w:rPr>
          <w:rFonts w:ascii="Times New Roman" w:hAnsi="Times New Roman" w:cs="Times New Roman"/>
          <w:w w:val="96"/>
          <w:sz w:val="20"/>
          <w:szCs w:val="20"/>
        </w:rPr>
        <w:t>al</w:t>
      </w:r>
      <w:r w:rsidRPr="00731219">
        <w:rPr>
          <w:rFonts w:ascii="Times New Roman" w:hAnsi="Times New Roman" w:cs="Times New Roman"/>
          <w:spacing w:val="-9"/>
          <w:w w:val="96"/>
          <w:sz w:val="20"/>
          <w:szCs w:val="20"/>
        </w:rPr>
        <w:t xml:space="preserve"> </w:t>
      </w:r>
      <w:r w:rsidRPr="00731219">
        <w:rPr>
          <w:rFonts w:ascii="Times New Roman" w:hAnsi="Times New Roman" w:cs="Times New Roman"/>
          <w:sz w:val="20"/>
          <w:szCs w:val="20"/>
        </w:rPr>
        <w:t>du</w:t>
      </w:r>
      <w:r w:rsidRPr="00731219">
        <w:rPr>
          <w:rFonts w:ascii="Times New Roman" w:hAnsi="Times New Roman" w:cs="Times New Roman"/>
          <w:spacing w:val="1"/>
          <w:sz w:val="20"/>
          <w:szCs w:val="20"/>
        </w:rPr>
        <w:t>r</w:t>
      </w:r>
      <w:r w:rsidRPr="00731219">
        <w:rPr>
          <w:rFonts w:ascii="Times New Roman" w:hAnsi="Times New Roman" w:cs="Times New Roman"/>
          <w:sz w:val="20"/>
          <w:szCs w:val="20"/>
        </w:rPr>
        <w:t>ing</w:t>
      </w:r>
      <w:r w:rsidRPr="00731219">
        <w:rPr>
          <w:rFonts w:ascii="Times New Roman" w:hAnsi="Times New Roman" w:cs="Times New Roman"/>
          <w:spacing w:val="-15"/>
          <w:sz w:val="20"/>
          <w:szCs w:val="20"/>
        </w:rPr>
        <w:t xml:space="preserve"> </w:t>
      </w:r>
      <w:r w:rsidRPr="00731219">
        <w:rPr>
          <w:rFonts w:ascii="Times New Roman" w:hAnsi="Times New Roman" w:cs="Times New Roman"/>
          <w:sz w:val="20"/>
          <w:szCs w:val="20"/>
        </w:rPr>
        <w:t>the</w:t>
      </w:r>
      <w:r w:rsidRPr="00731219">
        <w:rPr>
          <w:rFonts w:ascii="Times New Roman" w:hAnsi="Times New Roman" w:cs="Times New Roman"/>
          <w:spacing w:val="-18"/>
          <w:sz w:val="20"/>
          <w:szCs w:val="20"/>
        </w:rPr>
        <w:t xml:space="preserve"> </w:t>
      </w:r>
      <w:r w:rsidRPr="00731219">
        <w:rPr>
          <w:rFonts w:ascii="Times New Roman" w:hAnsi="Times New Roman" w:cs="Times New Roman"/>
          <w:w w:val="92"/>
          <w:sz w:val="20"/>
          <w:szCs w:val="20"/>
        </w:rPr>
        <w:t>first</w:t>
      </w:r>
      <w:r w:rsidRPr="00731219">
        <w:rPr>
          <w:rFonts w:ascii="Times New Roman" w:hAnsi="Times New Roman" w:cs="Times New Roman"/>
          <w:spacing w:val="8"/>
          <w:w w:val="92"/>
          <w:sz w:val="20"/>
          <w:szCs w:val="20"/>
        </w:rPr>
        <w:t xml:space="preserve"> </w:t>
      </w:r>
      <w:r>
        <w:rPr>
          <w:rFonts w:ascii="Times New Roman" w:hAnsi="Times New Roman" w:cs="Times New Roman"/>
          <w:w w:val="92"/>
          <w:sz w:val="20"/>
          <w:szCs w:val="20"/>
        </w:rPr>
        <w:t>eight</w:t>
      </w:r>
      <w:r w:rsidRPr="00731219">
        <w:rPr>
          <w:rFonts w:ascii="Times New Roman" w:hAnsi="Times New Roman" w:cs="Times New Roman"/>
          <w:spacing w:val="11"/>
          <w:w w:val="92"/>
          <w:sz w:val="20"/>
          <w:szCs w:val="20"/>
        </w:rPr>
        <w:t xml:space="preserve"> </w:t>
      </w:r>
      <w:r w:rsidRPr="00731219">
        <w:rPr>
          <w:rFonts w:ascii="Times New Roman" w:hAnsi="Times New Roman" w:cs="Times New Roman"/>
          <w:spacing w:val="-2"/>
          <w:w w:val="92"/>
          <w:sz w:val="20"/>
          <w:szCs w:val="20"/>
        </w:rPr>
        <w:t>w</w:t>
      </w:r>
      <w:r w:rsidRPr="00731219">
        <w:rPr>
          <w:rFonts w:ascii="Times New Roman" w:hAnsi="Times New Roman" w:cs="Times New Roman"/>
          <w:w w:val="92"/>
          <w:sz w:val="20"/>
          <w:szCs w:val="20"/>
        </w:rPr>
        <w:t>eeks</w:t>
      </w:r>
      <w:r w:rsidRPr="00731219">
        <w:rPr>
          <w:rFonts w:ascii="Times New Roman" w:hAnsi="Times New Roman" w:cs="Times New Roman"/>
          <w:spacing w:val="-15"/>
          <w:w w:val="92"/>
          <w:sz w:val="20"/>
          <w:szCs w:val="20"/>
        </w:rPr>
        <w:t xml:space="preserve"> </w:t>
      </w:r>
      <w:r w:rsidRPr="00731219">
        <w:rPr>
          <w:rFonts w:ascii="Times New Roman" w:hAnsi="Times New Roman" w:cs="Times New Roman"/>
          <w:sz w:val="20"/>
          <w:szCs w:val="20"/>
        </w:rPr>
        <w:t xml:space="preserve">of </w:t>
      </w:r>
      <w:r w:rsidRPr="00731219">
        <w:rPr>
          <w:rFonts w:ascii="Times New Roman" w:hAnsi="Times New Roman" w:cs="Times New Roman"/>
          <w:w w:val="90"/>
          <w:sz w:val="20"/>
          <w:szCs w:val="20"/>
        </w:rPr>
        <w:t>a</w:t>
      </w:r>
      <w:r w:rsidRPr="00731219">
        <w:rPr>
          <w:rFonts w:ascii="Times New Roman" w:hAnsi="Times New Roman" w:cs="Times New Roman"/>
          <w:spacing w:val="-14"/>
          <w:w w:val="90"/>
          <w:sz w:val="20"/>
          <w:szCs w:val="20"/>
        </w:rPr>
        <w:t xml:space="preserve"> </w:t>
      </w:r>
      <w:r w:rsidRPr="00731219">
        <w:rPr>
          <w:rFonts w:ascii="Times New Roman" w:hAnsi="Times New Roman" w:cs="Times New Roman"/>
          <w:w w:val="90"/>
          <w:sz w:val="20"/>
          <w:szCs w:val="20"/>
        </w:rPr>
        <w:t>16</w:t>
      </w:r>
      <w:r w:rsidRPr="00731219">
        <w:rPr>
          <w:rFonts w:ascii="Times New Roman" w:hAnsi="Times New Roman" w:cs="Times New Roman"/>
          <w:spacing w:val="-1"/>
          <w:w w:val="90"/>
          <w:sz w:val="20"/>
          <w:szCs w:val="20"/>
        </w:rPr>
        <w:t>-</w:t>
      </w:r>
      <w:r w:rsidRPr="00731219">
        <w:rPr>
          <w:rFonts w:ascii="Times New Roman" w:hAnsi="Times New Roman" w:cs="Times New Roman"/>
          <w:spacing w:val="-2"/>
          <w:w w:val="90"/>
          <w:sz w:val="20"/>
          <w:szCs w:val="20"/>
        </w:rPr>
        <w:t>w</w:t>
      </w:r>
      <w:r w:rsidRPr="00731219">
        <w:rPr>
          <w:rFonts w:ascii="Times New Roman" w:hAnsi="Times New Roman" w:cs="Times New Roman"/>
          <w:w w:val="90"/>
          <w:sz w:val="20"/>
          <w:szCs w:val="20"/>
        </w:rPr>
        <w:t>eek</w:t>
      </w:r>
      <w:r w:rsidRPr="00731219">
        <w:rPr>
          <w:rFonts w:ascii="Times New Roman" w:hAnsi="Times New Roman" w:cs="Times New Roman"/>
          <w:spacing w:val="18"/>
          <w:w w:val="90"/>
          <w:sz w:val="20"/>
          <w:szCs w:val="20"/>
        </w:rPr>
        <w:t xml:space="preserve"> </w:t>
      </w:r>
      <w:r w:rsidRPr="00731219">
        <w:rPr>
          <w:rFonts w:ascii="Times New Roman" w:hAnsi="Times New Roman" w:cs="Times New Roman"/>
          <w:spacing w:val="-1"/>
          <w:w w:val="90"/>
          <w:sz w:val="20"/>
          <w:szCs w:val="20"/>
        </w:rPr>
        <w:t>c</w:t>
      </w:r>
      <w:r w:rsidRPr="00731219">
        <w:rPr>
          <w:rFonts w:ascii="Times New Roman" w:hAnsi="Times New Roman" w:cs="Times New Roman"/>
          <w:w w:val="90"/>
          <w:sz w:val="20"/>
          <w:szCs w:val="20"/>
        </w:rPr>
        <w:t>ourse</w:t>
      </w:r>
      <w:r w:rsidRPr="00731219">
        <w:rPr>
          <w:rFonts w:ascii="Times New Roman" w:hAnsi="Times New Roman" w:cs="Times New Roman"/>
          <w:spacing w:val="1"/>
          <w:w w:val="90"/>
          <w:sz w:val="20"/>
          <w:szCs w:val="20"/>
        </w:rPr>
        <w:t xml:space="preserve"> </w:t>
      </w:r>
      <w:r w:rsidRPr="00731219">
        <w:rPr>
          <w:rFonts w:ascii="Times New Roman" w:hAnsi="Times New Roman" w:cs="Times New Roman"/>
          <w:sz w:val="20"/>
          <w:szCs w:val="20"/>
        </w:rPr>
        <w:t>or</w:t>
      </w:r>
      <w:r w:rsidRPr="00731219">
        <w:rPr>
          <w:rFonts w:ascii="Times New Roman" w:hAnsi="Times New Roman" w:cs="Times New Roman"/>
          <w:spacing w:val="-19"/>
          <w:sz w:val="20"/>
          <w:szCs w:val="20"/>
        </w:rPr>
        <w:t xml:space="preserve"> </w:t>
      </w:r>
      <w:r w:rsidRPr="00731219">
        <w:rPr>
          <w:rFonts w:ascii="Times New Roman" w:hAnsi="Times New Roman" w:cs="Times New Roman"/>
          <w:w w:val="92"/>
          <w:sz w:val="20"/>
          <w:szCs w:val="20"/>
        </w:rPr>
        <w:t>first</w:t>
      </w:r>
      <w:r w:rsidRPr="00731219">
        <w:rPr>
          <w:rFonts w:ascii="Times New Roman" w:hAnsi="Times New Roman" w:cs="Times New Roman"/>
          <w:spacing w:val="8"/>
          <w:w w:val="92"/>
          <w:sz w:val="20"/>
          <w:szCs w:val="20"/>
        </w:rPr>
        <w:t xml:space="preserve"> </w:t>
      </w:r>
      <w:r w:rsidRPr="00731219">
        <w:rPr>
          <w:rFonts w:ascii="Times New Roman" w:hAnsi="Times New Roman" w:cs="Times New Roman"/>
          <w:w w:val="92"/>
          <w:sz w:val="20"/>
          <w:szCs w:val="20"/>
        </w:rPr>
        <w:t>fi</w:t>
      </w:r>
      <w:r w:rsidRPr="00731219">
        <w:rPr>
          <w:rFonts w:ascii="Times New Roman" w:hAnsi="Times New Roman" w:cs="Times New Roman"/>
          <w:spacing w:val="-2"/>
          <w:w w:val="92"/>
          <w:sz w:val="20"/>
          <w:szCs w:val="20"/>
        </w:rPr>
        <w:t>v</w:t>
      </w:r>
      <w:r w:rsidRPr="00731219">
        <w:rPr>
          <w:rFonts w:ascii="Times New Roman" w:hAnsi="Times New Roman" w:cs="Times New Roman"/>
          <w:w w:val="92"/>
          <w:sz w:val="20"/>
          <w:szCs w:val="20"/>
        </w:rPr>
        <w:t>e</w:t>
      </w:r>
      <w:r w:rsidRPr="00731219">
        <w:rPr>
          <w:rFonts w:ascii="Times New Roman" w:hAnsi="Times New Roman" w:cs="Times New Roman"/>
          <w:spacing w:val="5"/>
          <w:w w:val="92"/>
          <w:sz w:val="20"/>
          <w:szCs w:val="20"/>
        </w:rPr>
        <w:t xml:space="preserve"> </w:t>
      </w:r>
      <w:r w:rsidRPr="00731219">
        <w:rPr>
          <w:rFonts w:ascii="Times New Roman" w:hAnsi="Times New Roman" w:cs="Times New Roman"/>
          <w:spacing w:val="-2"/>
          <w:w w:val="92"/>
          <w:sz w:val="20"/>
          <w:szCs w:val="20"/>
        </w:rPr>
        <w:t>w</w:t>
      </w:r>
      <w:r w:rsidRPr="00731219">
        <w:rPr>
          <w:rFonts w:ascii="Times New Roman" w:hAnsi="Times New Roman" w:cs="Times New Roman"/>
          <w:w w:val="92"/>
          <w:sz w:val="20"/>
          <w:szCs w:val="20"/>
        </w:rPr>
        <w:t>eeks</w:t>
      </w:r>
      <w:r w:rsidRPr="00731219">
        <w:rPr>
          <w:rFonts w:ascii="Times New Roman" w:hAnsi="Times New Roman" w:cs="Times New Roman"/>
          <w:spacing w:val="-15"/>
          <w:w w:val="92"/>
          <w:sz w:val="20"/>
          <w:szCs w:val="20"/>
        </w:rPr>
        <w:t xml:space="preserve"> </w:t>
      </w:r>
      <w:r w:rsidRPr="00731219">
        <w:rPr>
          <w:rFonts w:ascii="Times New Roman" w:hAnsi="Times New Roman" w:cs="Times New Roman"/>
          <w:sz w:val="20"/>
          <w:szCs w:val="20"/>
        </w:rPr>
        <w:t>of</w:t>
      </w:r>
      <w:r w:rsidRPr="00731219">
        <w:rPr>
          <w:rFonts w:ascii="Times New Roman" w:hAnsi="Times New Roman" w:cs="Times New Roman"/>
          <w:spacing w:val="-15"/>
          <w:sz w:val="20"/>
          <w:szCs w:val="20"/>
        </w:rPr>
        <w:t xml:space="preserve"> </w:t>
      </w:r>
      <w:r w:rsidRPr="00731219">
        <w:rPr>
          <w:rFonts w:ascii="Times New Roman" w:hAnsi="Times New Roman" w:cs="Times New Roman"/>
          <w:w w:val="93"/>
          <w:sz w:val="20"/>
          <w:szCs w:val="20"/>
        </w:rPr>
        <w:t>an 8-week course.</w:t>
      </w:r>
    </w:p>
    <w:p w14:paraId="4EE19ED9" w14:textId="22B115A0" w:rsidR="00731219" w:rsidRPr="00731219" w:rsidRDefault="00731219" w:rsidP="00BE0ACC">
      <w:pPr>
        <w:rPr>
          <w:rFonts w:ascii="Times New Roman" w:hAnsi="Times New Roman" w:cs="Times New Roman"/>
          <w:w w:val="93"/>
          <w:sz w:val="20"/>
          <w:szCs w:val="20"/>
        </w:rPr>
      </w:pPr>
      <w:r w:rsidRPr="00731219">
        <w:rPr>
          <w:rFonts w:ascii="Times New Roman" w:hAnsi="Times New Roman" w:cs="Times New Roman"/>
          <w:sz w:val="20"/>
          <w:szCs w:val="20"/>
        </w:rPr>
        <w:lastRenderedPageBreak/>
        <w:t>*</w:t>
      </w:r>
      <w:proofErr w:type="gramStart"/>
      <w:r w:rsidRPr="00731219">
        <w:rPr>
          <w:rFonts w:ascii="Times New Roman" w:hAnsi="Times New Roman" w:cs="Times New Roman"/>
          <w:sz w:val="20"/>
          <w:szCs w:val="20"/>
        </w:rPr>
        <w:t xml:space="preserve">*   </w:t>
      </w:r>
      <w:r w:rsidRPr="00731219">
        <w:rPr>
          <w:rFonts w:ascii="Times New Roman" w:hAnsi="Times New Roman" w:cs="Times New Roman"/>
          <w:spacing w:val="-4"/>
          <w:w w:val="96"/>
          <w:sz w:val="20"/>
          <w:szCs w:val="20"/>
        </w:rPr>
        <w:t>W</w:t>
      </w:r>
      <w:r w:rsidRPr="00731219">
        <w:rPr>
          <w:rFonts w:ascii="Times New Roman" w:hAnsi="Times New Roman" w:cs="Times New Roman"/>
          <w:w w:val="96"/>
          <w:sz w:val="20"/>
          <w:szCs w:val="20"/>
        </w:rPr>
        <w:t>ithd</w:t>
      </w:r>
      <w:r w:rsidRPr="00731219">
        <w:rPr>
          <w:rFonts w:ascii="Times New Roman" w:hAnsi="Times New Roman" w:cs="Times New Roman"/>
          <w:spacing w:val="-1"/>
          <w:w w:val="96"/>
          <w:sz w:val="20"/>
          <w:szCs w:val="20"/>
        </w:rPr>
        <w:t>r</w:t>
      </w:r>
      <w:r w:rsidRPr="00731219">
        <w:rPr>
          <w:rFonts w:ascii="Times New Roman" w:hAnsi="Times New Roman" w:cs="Times New Roman"/>
          <w:spacing w:val="-2"/>
          <w:w w:val="96"/>
          <w:sz w:val="20"/>
          <w:szCs w:val="20"/>
        </w:rPr>
        <w:t>a</w:t>
      </w:r>
      <w:r w:rsidRPr="00731219">
        <w:rPr>
          <w:rFonts w:ascii="Times New Roman" w:hAnsi="Times New Roman" w:cs="Times New Roman"/>
          <w:spacing w:val="-1"/>
          <w:w w:val="96"/>
          <w:sz w:val="20"/>
          <w:szCs w:val="20"/>
        </w:rPr>
        <w:t>w</w:t>
      </w:r>
      <w:r w:rsidRPr="00731219">
        <w:rPr>
          <w:rFonts w:ascii="Times New Roman" w:hAnsi="Times New Roman" w:cs="Times New Roman"/>
          <w:w w:val="96"/>
          <w:sz w:val="20"/>
          <w:szCs w:val="20"/>
        </w:rPr>
        <w:t>al</w:t>
      </w:r>
      <w:proofErr w:type="gramEnd"/>
      <w:r w:rsidRPr="00731219">
        <w:rPr>
          <w:rFonts w:ascii="Times New Roman" w:hAnsi="Times New Roman" w:cs="Times New Roman"/>
          <w:spacing w:val="-9"/>
          <w:w w:val="96"/>
          <w:sz w:val="20"/>
          <w:szCs w:val="20"/>
        </w:rPr>
        <w:t xml:space="preserve"> </w:t>
      </w:r>
      <w:r w:rsidRPr="00731219">
        <w:rPr>
          <w:rFonts w:ascii="Times New Roman" w:hAnsi="Times New Roman" w:cs="Times New Roman"/>
          <w:sz w:val="20"/>
          <w:szCs w:val="20"/>
        </w:rPr>
        <w:t>after</w:t>
      </w:r>
      <w:r w:rsidRPr="00731219">
        <w:rPr>
          <w:rFonts w:ascii="Times New Roman" w:hAnsi="Times New Roman" w:cs="Times New Roman"/>
          <w:spacing w:val="-15"/>
          <w:sz w:val="20"/>
          <w:szCs w:val="20"/>
        </w:rPr>
        <w:t xml:space="preserve"> </w:t>
      </w:r>
      <w:r w:rsidRPr="00731219">
        <w:rPr>
          <w:rFonts w:ascii="Times New Roman" w:hAnsi="Times New Roman" w:cs="Times New Roman"/>
          <w:sz w:val="20"/>
          <w:szCs w:val="20"/>
        </w:rPr>
        <w:t>the</w:t>
      </w:r>
      <w:r w:rsidRPr="00731219">
        <w:rPr>
          <w:rFonts w:ascii="Times New Roman" w:hAnsi="Times New Roman" w:cs="Times New Roman"/>
          <w:spacing w:val="-18"/>
          <w:sz w:val="20"/>
          <w:szCs w:val="20"/>
        </w:rPr>
        <w:t xml:space="preserve"> </w:t>
      </w:r>
      <w:r w:rsidRPr="00731219">
        <w:rPr>
          <w:rFonts w:ascii="Times New Roman" w:hAnsi="Times New Roman" w:cs="Times New Roman"/>
          <w:w w:val="92"/>
          <w:sz w:val="20"/>
          <w:szCs w:val="20"/>
        </w:rPr>
        <w:t>first</w:t>
      </w:r>
      <w:r w:rsidRPr="00731219">
        <w:rPr>
          <w:rFonts w:ascii="Times New Roman" w:hAnsi="Times New Roman" w:cs="Times New Roman"/>
          <w:spacing w:val="8"/>
          <w:w w:val="92"/>
          <w:sz w:val="20"/>
          <w:szCs w:val="20"/>
        </w:rPr>
        <w:t xml:space="preserve"> </w:t>
      </w:r>
      <w:r>
        <w:rPr>
          <w:rFonts w:ascii="Times New Roman" w:hAnsi="Times New Roman" w:cs="Times New Roman"/>
          <w:w w:val="92"/>
          <w:sz w:val="20"/>
          <w:szCs w:val="20"/>
        </w:rPr>
        <w:t>eight</w:t>
      </w:r>
      <w:r w:rsidRPr="00731219">
        <w:rPr>
          <w:rFonts w:ascii="Times New Roman" w:hAnsi="Times New Roman" w:cs="Times New Roman"/>
          <w:spacing w:val="11"/>
          <w:w w:val="92"/>
          <w:sz w:val="20"/>
          <w:szCs w:val="20"/>
        </w:rPr>
        <w:t xml:space="preserve"> </w:t>
      </w:r>
      <w:r w:rsidRPr="00731219">
        <w:rPr>
          <w:rFonts w:ascii="Times New Roman" w:hAnsi="Times New Roman" w:cs="Times New Roman"/>
          <w:spacing w:val="-2"/>
          <w:w w:val="92"/>
          <w:sz w:val="20"/>
          <w:szCs w:val="20"/>
        </w:rPr>
        <w:t>w</w:t>
      </w:r>
      <w:r w:rsidRPr="00731219">
        <w:rPr>
          <w:rFonts w:ascii="Times New Roman" w:hAnsi="Times New Roman" w:cs="Times New Roman"/>
          <w:w w:val="92"/>
          <w:sz w:val="20"/>
          <w:szCs w:val="20"/>
        </w:rPr>
        <w:t>eeks</w:t>
      </w:r>
      <w:r w:rsidRPr="00731219">
        <w:rPr>
          <w:rFonts w:ascii="Times New Roman" w:hAnsi="Times New Roman" w:cs="Times New Roman"/>
          <w:spacing w:val="-15"/>
          <w:w w:val="92"/>
          <w:sz w:val="20"/>
          <w:szCs w:val="20"/>
        </w:rPr>
        <w:t xml:space="preserve"> </w:t>
      </w:r>
      <w:r w:rsidRPr="00731219">
        <w:rPr>
          <w:rFonts w:ascii="Times New Roman" w:hAnsi="Times New Roman" w:cs="Times New Roman"/>
          <w:sz w:val="20"/>
          <w:szCs w:val="20"/>
        </w:rPr>
        <w:t xml:space="preserve">of </w:t>
      </w:r>
      <w:r w:rsidRPr="00731219">
        <w:rPr>
          <w:rFonts w:ascii="Times New Roman" w:hAnsi="Times New Roman" w:cs="Times New Roman"/>
          <w:w w:val="90"/>
          <w:sz w:val="20"/>
          <w:szCs w:val="20"/>
        </w:rPr>
        <w:t>a</w:t>
      </w:r>
      <w:r w:rsidRPr="00731219">
        <w:rPr>
          <w:rFonts w:ascii="Times New Roman" w:hAnsi="Times New Roman" w:cs="Times New Roman"/>
          <w:spacing w:val="-14"/>
          <w:w w:val="90"/>
          <w:sz w:val="20"/>
          <w:szCs w:val="20"/>
        </w:rPr>
        <w:t xml:space="preserve"> </w:t>
      </w:r>
      <w:r w:rsidRPr="00731219">
        <w:rPr>
          <w:rFonts w:ascii="Times New Roman" w:hAnsi="Times New Roman" w:cs="Times New Roman"/>
          <w:w w:val="90"/>
          <w:sz w:val="20"/>
          <w:szCs w:val="20"/>
        </w:rPr>
        <w:t>16</w:t>
      </w:r>
      <w:r w:rsidRPr="00731219">
        <w:rPr>
          <w:rFonts w:ascii="Times New Roman" w:hAnsi="Times New Roman" w:cs="Times New Roman"/>
          <w:spacing w:val="-1"/>
          <w:w w:val="90"/>
          <w:sz w:val="20"/>
          <w:szCs w:val="20"/>
        </w:rPr>
        <w:t>-</w:t>
      </w:r>
      <w:r w:rsidRPr="00731219">
        <w:rPr>
          <w:rFonts w:ascii="Times New Roman" w:hAnsi="Times New Roman" w:cs="Times New Roman"/>
          <w:spacing w:val="-2"/>
          <w:w w:val="90"/>
          <w:sz w:val="20"/>
          <w:szCs w:val="20"/>
        </w:rPr>
        <w:t>w</w:t>
      </w:r>
      <w:r w:rsidRPr="00731219">
        <w:rPr>
          <w:rFonts w:ascii="Times New Roman" w:hAnsi="Times New Roman" w:cs="Times New Roman"/>
          <w:w w:val="90"/>
          <w:sz w:val="20"/>
          <w:szCs w:val="20"/>
        </w:rPr>
        <w:t>eek</w:t>
      </w:r>
      <w:r w:rsidRPr="00731219">
        <w:rPr>
          <w:rFonts w:ascii="Times New Roman" w:hAnsi="Times New Roman" w:cs="Times New Roman"/>
          <w:spacing w:val="18"/>
          <w:w w:val="90"/>
          <w:sz w:val="20"/>
          <w:szCs w:val="20"/>
        </w:rPr>
        <w:t xml:space="preserve"> </w:t>
      </w:r>
      <w:r w:rsidRPr="00731219">
        <w:rPr>
          <w:rFonts w:ascii="Times New Roman" w:hAnsi="Times New Roman" w:cs="Times New Roman"/>
          <w:spacing w:val="-1"/>
          <w:w w:val="90"/>
          <w:sz w:val="20"/>
          <w:szCs w:val="20"/>
        </w:rPr>
        <w:t>c</w:t>
      </w:r>
      <w:r w:rsidRPr="00731219">
        <w:rPr>
          <w:rFonts w:ascii="Times New Roman" w:hAnsi="Times New Roman" w:cs="Times New Roman"/>
          <w:w w:val="90"/>
          <w:sz w:val="20"/>
          <w:szCs w:val="20"/>
        </w:rPr>
        <w:t>ourse</w:t>
      </w:r>
      <w:r w:rsidRPr="00731219">
        <w:rPr>
          <w:rFonts w:ascii="Times New Roman" w:hAnsi="Times New Roman" w:cs="Times New Roman"/>
          <w:spacing w:val="1"/>
          <w:w w:val="90"/>
          <w:sz w:val="20"/>
          <w:szCs w:val="20"/>
        </w:rPr>
        <w:t xml:space="preserve"> </w:t>
      </w:r>
      <w:r w:rsidRPr="00731219">
        <w:rPr>
          <w:rFonts w:ascii="Times New Roman" w:hAnsi="Times New Roman" w:cs="Times New Roman"/>
          <w:sz w:val="20"/>
          <w:szCs w:val="20"/>
        </w:rPr>
        <w:t>or</w:t>
      </w:r>
      <w:r w:rsidRPr="00731219">
        <w:rPr>
          <w:rFonts w:ascii="Times New Roman" w:hAnsi="Times New Roman" w:cs="Times New Roman"/>
          <w:spacing w:val="-19"/>
          <w:sz w:val="20"/>
          <w:szCs w:val="20"/>
        </w:rPr>
        <w:t xml:space="preserve"> </w:t>
      </w:r>
      <w:r w:rsidRPr="00731219">
        <w:rPr>
          <w:rFonts w:ascii="Times New Roman" w:hAnsi="Times New Roman" w:cs="Times New Roman"/>
          <w:w w:val="92"/>
          <w:sz w:val="20"/>
          <w:szCs w:val="20"/>
        </w:rPr>
        <w:t>first</w:t>
      </w:r>
      <w:r w:rsidRPr="00731219">
        <w:rPr>
          <w:rFonts w:ascii="Times New Roman" w:hAnsi="Times New Roman" w:cs="Times New Roman"/>
          <w:spacing w:val="8"/>
          <w:w w:val="92"/>
          <w:sz w:val="20"/>
          <w:szCs w:val="20"/>
        </w:rPr>
        <w:t xml:space="preserve"> </w:t>
      </w:r>
      <w:r w:rsidRPr="00731219">
        <w:rPr>
          <w:rFonts w:ascii="Times New Roman" w:hAnsi="Times New Roman" w:cs="Times New Roman"/>
          <w:w w:val="92"/>
          <w:sz w:val="20"/>
          <w:szCs w:val="20"/>
        </w:rPr>
        <w:t>fi</w:t>
      </w:r>
      <w:r w:rsidRPr="00731219">
        <w:rPr>
          <w:rFonts w:ascii="Times New Roman" w:hAnsi="Times New Roman" w:cs="Times New Roman"/>
          <w:spacing w:val="-2"/>
          <w:w w:val="92"/>
          <w:sz w:val="20"/>
          <w:szCs w:val="20"/>
        </w:rPr>
        <w:t>v</w:t>
      </w:r>
      <w:r w:rsidRPr="00731219">
        <w:rPr>
          <w:rFonts w:ascii="Times New Roman" w:hAnsi="Times New Roman" w:cs="Times New Roman"/>
          <w:w w:val="92"/>
          <w:sz w:val="20"/>
          <w:szCs w:val="20"/>
        </w:rPr>
        <w:t>e</w:t>
      </w:r>
      <w:r w:rsidRPr="00731219">
        <w:rPr>
          <w:rFonts w:ascii="Times New Roman" w:hAnsi="Times New Roman" w:cs="Times New Roman"/>
          <w:spacing w:val="5"/>
          <w:w w:val="92"/>
          <w:sz w:val="20"/>
          <w:szCs w:val="20"/>
        </w:rPr>
        <w:t xml:space="preserve"> </w:t>
      </w:r>
      <w:r w:rsidRPr="00731219">
        <w:rPr>
          <w:rFonts w:ascii="Times New Roman" w:hAnsi="Times New Roman" w:cs="Times New Roman"/>
          <w:spacing w:val="-2"/>
          <w:w w:val="92"/>
          <w:sz w:val="20"/>
          <w:szCs w:val="20"/>
        </w:rPr>
        <w:t>w</w:t>
      </w:r>
      <w:r w:rsidRPr="00731219">
        <w:rPr>
          <w:rFonts w:ascii="Times New Roman" w:hAnsi="Times New Roman" w:cs="Times New Roman"/>
          <w:w w:val="92"/>
          <w:sz w:val="20"/>
          <w:szCs w:val="20"/>
        </w:rPr>
        <w:t>eeks</w:t>
      </w:r>
      <w:r w:rsidRPr="00731219">
        <w:rPr>
          <w:rFonts w:ascii="Times New Roman" w:hAnsi="Times New Roman" w:cs="Times New Roman"/>
          <w:spacing w:val="-15"/>
          <w:w w:val="92"/>
          <w:sz w:val="20"/>
          <w:szCs w:val="20"/>
        </w:rPr>
        <w:t xml:space="preserve"> </w:t>
      </w:r>
      <w:r w:rsidRPr="00731219">
        <w:rPr>
          <w:rFonts w:ascii="Times New Roman" w:hAnsi="Times New Roman" w:cs="Times New Roman"/>
          <w:sz w:val="20"/>
          <w:szCs w:val="20"/>
        </w:rPr>
        <w:t>of</w:t>
      </w:r>
      <w:r w:rsidRPr="00731219">
        <w:rPr>
          <w:rFonts w:ascii="Times New Roman" w:hAnsi="Times New Roman" w:cs="Times New Roman"/>
          <w:spacing w:val="-15"/>
          <w:sz w:val="20"/>
          <w:szCs w:val="20"/>
        </w:rPr>
        <w:t xml:space="preserve"> </w:t>
      </w:r>
      <w:r w:rsidRPr="00731219">
        <w:rPr>
          <w:rFonts w:ascii="Times New Roman" w:hAnsi="Times New Roman" w:cs="Times New Roman"/>
          <w:w w:val="93"/>
          <w:sz w:val="20"/>
          <w:szCs w:val="20"/>
        </w:rPr>
        <w:t>an 8-week course.</w:t>
      </w:r>
    </w:p>
    <w:p w14:paraId="4097C1C0" w14:textId="77777777" w:rsidR="00731219" w:rsidRPr="00731219" w:rsidRDefault="00731219" w:rsidP="00BE0ACC">
      <w:pPr>
        <w:rPr>
          <w:rFonts w:ascii="Times New Roman" w:hAnsi="Times New Roman" w:cs="Times New Roman"/>
          <w:w w:val="93"/>
          <w:sz w:val="20"/>
          <w:szCs w:val="20"/>
        </w:rPr>
      </w:pPr>
      <w:r w:rsidRPr="00731219">
        <w:rPr>
          <w:rFonts w:ascii="Times New Roman" w:hAnsi="Times New Roman" w:cs="Times New Roman"/>
          <w:w w:val="93"/>
          <w:sz w:val="20"/>
          <w:szCs w:val="20"/>
        </w:rPr>
        <w:t>**</w:t>
      </w:r>
      <w:proofErr w:type="gramStart"/>
      <w:r w:rsidRPr="00731219">
        <w:rPr>
          <w:rFonts w:ascii="Times New Roman" w:hAnsi="Times New Roman" w:cs="Times New Roman"/>
          <w:w w:val="93"/>
          <w:sz w:val="20"/>
          <w:szCs w:val="20"/>
        </w:rPr>
        <w:t>*  C</w:t>
      </w:r>
      <w:proofErr w:type="gramEnd"/>
      <w:r w:rsidRPr="00731219">
        <w:rPr>
          <w:rFonts w:ascii="Times New Roman" w:hAnsi="Times New Roman" w:cs="Times New Roman"/>
          <w:w w:val="93"/>
          <w:sz w:val="20"/>
          <w:szCs w:val="20"/>
        </w:rPr>
        <w:t>- is the lowest passing grade at the graduate level.</w:t>
      </w:r>
    </w:p>
    <w:p w14:paraId="18F0B134" w14:textId="77777777" w:rsidR="00731219" w:rsidRDefault="00731219" w:rsidP="00BE0ACC">
      <w:pPr>
        <w:rPr>
          <w:rFonts w:ascii="Times New Roman" w:hAnsi="Times New Roman" w:cs="Times New Roman"/>
          <w:w w:val="93"/>
          <w:sz w:val="20"/>
          <w:szCs w:val="20"/>
        </w:rPr>
      </w:pPr>
      <w:r w:rsidRPr="00731219">
        <w:rPr>
          <w:rFonts w:ascii="Times New Roman" w:hAnsi="Times New Roman" w:cs="Times New Roman"/>
          <w:w w:val="93"/>
          <w:sz w:val="20"/>
          <w:szCs w:val="20"/>
        </w:rPr>
        <w:t>**** B- is the lowest passing grade at the post-graduate level.</w:t>
      </w:r>
    </w:p>
    <w:p w14:paraId="0E3B1861" w14:textId="77777777" w:rsidR="00BE0ACC" w:rsidRPr="00731219" w:rsidRDefault="00BE0ACC" w:rsidP="00BE0ACC">
      <w:pPr>
        <w:rPr>
          <w:rFonts w:ascii="Times New Roman" w:hAnsi="Times New Roman" w:cs="Times New Roman"/>
          <w:w w:val="93"/>
          <w:sz w:val="20"/>
          <w:szCs w:val="20"/>
        </w:rPr>
      </w:pPr>
    </w:p>
    <w:p w14:paraId="3C389129" w14:textId="77777777" w:rsidR="00813BCD" w:rsidRPr="00A9635F" w:rsidRDefault="00813BCD" w:rsidP="00BE0ACC">
      <w:pPr>
        <w:pStyle w:val="Heading2"/>
        <w:spacing w:before="0" w:after="0"/>
        <w:rPr>
          <w:rFonts w:ascii="Times New Roman" w:hAnsi="Times New Roman" w:cs="Times New Roman"/>
          <w:color w:val="4F81BD"/>
          <w:sz w:val="28"/>
          <w:szCs w:val="28"/>
        </w:rPr>
      </w:pPr>
      <w:bookmarkStart w:id="186" w:name="_Toc309546233"/>
      <w:bookmarkStart w:id="187" w:name="_Toc329206717"/>
      <w:r w:rsidRPr="00A9635F">
        <w:rPr>
          <w:rFonts w:ascii="Times New Roman" w:hAnsi="Times New Roman" w:cs="Times New Roman"/>
          <w:color w:val="4F81BD"/>
          <w:sz w:val="28"/>
          <w:szCs w:val="28"/>
        </w:rPr>
        <w:t>Coursework Exte</w:t>
      </w:r>
      <w:r w:rsidR="0019590A" w:rsidRPr="00A9635F">
        <w:rPr>
          <w:rFonts w:ascii="Times New Roman" w:hAnsi="Times New Roman" w:cs="Times New Roman"/>
          <w:color w:val="4F81BD"/>
          <w:sz w:val="28"/>
          <w:szCs w:val="28"/>
        </w:rPr>
        <w:t>nsions/</w:t>
      </w:r>
      <w:r w:rsidRPr="00A9635F">
        <w:rPr>
          <w:rFonts w:ascii="Times New Roman" w:hAnsi="Times New Roman" w:cs="Times New Roman"/>
          <w:color w:val="4F81BD"/>
          <w:sz w:val="28"/>
          <w:szCs w:val="28"/>
        </w:rPr>
        <w:t>Incompletes</w:t>
      </w:r>
      <w:bookmarkEnd w:id="186"/>
      <w:bookmarkEnd w:id="187"/>
    </w:p>
    <w:p w14:paraId="61259627" w14:textId="77777777" w:rsidR="00813BCD" w:rsidRPr="00074B75" w:rsidRDefault="00813BCD" w:rsidP="00BE0ACC">
      <w:pPr>
        <w:widowControl w:val="0"/>
        <w:tabs>
          <w:tab w:val="left" w:pos="720"/>
        </w:tabs>
        <w:autoSpaceDE w:val="0"/>
        <w:autoSpaceDN w:val="0"/>
        <w:adjustRightInd w:val="0"/>
        <w:ind w:right="-20"/>
        <w:jc w:val="both"/>
        <w:rPr>
          <w:rFonts w:ascii="Times New Roman" w:hAnsi="Times New Roman" w:cs="Times New Roman"/>
        </w:rPr>
      </w:pPr>
      <w:r w:rsidRPr="00074B75">
        <w:rPr>
          <w:rFonts w:ascii="Times New Roman" w:hAnsi="Times New Roman" w:cs="Times New Roman"/>
        </w:rPr>
        <w:t>In the case of serious illness, family emergency or other extenuating circumstances, students may request an extension that will allow them to complete their coursework beyond the end of the course.</w:t>
      </w:r>
      <w:del w:id="188" w:author="Team NJ" w:date="2016-07-19T21:45:00Z">
        <w:r w:rsidRPr="00074B75" w:rsidDel="00ED6A72">
          <w:rPr>
            <w:rFonts w:ascii="Times New Roman" w:hAnsi="Times New Roman" w:cs="Times New Roman"/>
          </w:rPr>
          <w:delText xml:space="preserve"> </w:delText>
        </w:r>
      </w:del>
      <w:r w:rsidRPr="00074B75">
        <w:rPr>
          <w:rFonts w:ascii="Times New Roman" w:hAnsi="Times New Roman" w:cs="Times New Roman"/>
        </w:rPr>
        <w:t xml:space="preserve"> The request for extension must be approved in advance by the instructor for the course and may be granted for up to 30 days beyond the end of the course.  Instructors are not obligated to appr</w:t>
      </w:r>
      <w:r w:rsidR="00263D4C" w:rsidRPr="00074B75">
        <w:rPr>
          <w:rFonts w:ascii="Times New Roman" w:hAnsi="Times New Roman" w:cs="Times New Roman"/>
        </w:rPr>
        <w:t xml:space="preserve">ove any petition of extension. </w:t>
      </w:r>
      <w:r w:rsidRPr="00074B75">
        <w:rPr>
          <w:rFonts w:ascii="Times New Roman" w:hAnsi="Times New Roman" w:cs="Times New Roman"/>
        </w:rPr>
        <w:t>If an extension is approved, the student will be given a temporary incomplete for the course. If the student fails to complete the work by the end of the extension, the incomplete will be changed to a failing grade, unless the professor provides a different final grade. A student may not enroll for the following semester with more than two incompletes.</w:t>
      </w:r>
    </w:p>
    <w:p w14:paraId="79FE4236" w14:textId="77777777" w:rsidR="007C1543" w:rsidRPr="00074B75" w:rsidRDefault="007C1543" w:rsidP="00BE0ACC">
      <w:pPr>
        <w:widowControl w:val="0"/>
        <w:tabs>
          <w:tab w:val="left" w:pos="720"/>
        </w:tabs>
        <w:autoSpaceDE w:val="0"/>
        <w:autoSpaceDN w:val="0"/>
        <w:adjustRightInd w:val="0"/>
        <w:ind w:right="-20"/>
        <w:jc w:val="both"/>
        <w:rPr>
          <w:rFonts w:ascii="Times New Roman" w:hAnsi="Times New Roman" w:cs="Times New Roman"/>
        </w:rPr>
      </w:pPr>
    </w:p>
    <w:p w14:paraId="2A3F0EF9" w14:textId="77777777" w:rsidR="007C1543" w:rsidRDefault="007C1543" w:rsidP="00BE0ACC">
      <w:pPr>
        <w:jc w:val="both"/>
        <w:rPr>
          <w:rFonts w:ascii="Times New Roman" w:hAnsi="Times New Roman" w:cs="Times New Roman"/>
        </w:rPr>
      </w:pPr>
      <w:r w:rsidRPr="00074B75">
        <w:rPr>
          <w:rFonts w:ascii="Times New Roman" w:hAnsi="Times New Roman" w:cs="Times New Roman"/>
        </w:rPr>
        <w:t>Satisfactory academic progress (SAP) is used to define successful completion of coursework to maintain eligibility for student financial aid. Federal regulations require the College to establish, publish and apply standards to monitor your progress towards completion of your certificate or degree program. A student’s progress is reviewed at the end of each Semester. Your academic performance must meet the SAP standards below:</w:t>
      </w:r>
    </w:p>
    <w:p w14:paraId="0C2306DA" w14:textId="77777777" w:rsidR="00BE0ACC" w:rsidRPr="00074B75" w:rsidRDefault="00BE0ACC" w:rsidP="00BE0ACC">
      <w:pPr>
        <w:jc w:val="both"/>
        <w:rPr>
          <w:rFonts w:ascii="Times New Roman" w:hAnsi="Times New Roman" w:cs="Times New Roman"/>
        </w:rPr>
      </w:pPr>
    </w:p>
    <w:p w14:paraId="18BEBCC9" w14:textId="77777777" w:rsidR="007C1543" w:rsidRPr="00A9635F" w:rsidRDefault="007C1543" w:rsidP="00BE0ACC">
      <w:pPr>
        <w:pStyle w:val="Heading2"/>
        <w:spacing w:before="0" w:after="0"/>
        <w:rPr>
          <w:rFonts w:ascii="Times New Roman" w:hAnsi="Times New Roman" w:cs="Times New Roman"/>
          <w:color w:val="4F81BD"/>
          <w:sz w:val="28"/>
          <w:szCs w:val="28"/>
        </w:rPr>
      </w:pPr>
      <w:bookmarkStart w:id="189" w:name="_Toc329206718"/>
      <w:r w:rsidRPr="00A9635F">
        <w:rPr>
          <w:rFonts w:ascii="Times New Roman" w:hAnsi="Times New Roman" w:cs="Times New Roman"/>
          <w:color w:val="4F81BD"/>
          <w:sz w:val="28"/>
          <w:szCs w:val="28"/>
        </w:rPr>
        <w:t>Satisfactory Academic Progress</w:t>
      </w:r>
      <w:bookmarkEnd w:id="189"/>
    </w:p>
    <w:p w14:paraId="685D26E3" w14:textId="77777777" w:rsidR="007C1543" w:rsidRPr="00074B75" w:rsidRDefault="007C1543" w:rsidP="00BE0ACC">
      <w:pPr>
        <w:jc w:val="both"/>
        <w:rPr>
          <w:rFonts w:ascii="Times New Roman" w:hAnsi="Times New Roman" w:cs="Times New Roman"/>
          <w:b/>
        </w:rPr>
      </w:pPr>
      <w:r w:rsidRPr="00074B75">
        <w:rPr>
          <w:rFonts w:ascii="Times New Roman" w:hAnsi="Times New Roman" w:cs="Times New Roman"/>
          <w:b/>
        </w:rPr>
        <w:t>Quantitative Academic Progress</w:t>
      </w:r>
    </w:p>
    <w:p w14:paraId="58A9B153" w14:textId="77777777" w:rsidR="007C1543" w:rsidRPr="00074B75" w:rsidRDefault="007C1543" w:rsidP="00BE0ACC">
      <w:pPr>
        <w:pStyle w:val="ListParagraph"/>
        <w:numPr>
          <w:ilvl w:val="0"/>
          <w:numId w:val="36"/>
        </w:numPr>
        <w:rPr>
          <w:rFonts w:ascii="Times New Roman" w:hAnsi="Times New Roman" w:cs="Times New Roman"/>
          <w:sz w:val="24"/>
          <w:szCs w:val="24"/>
        </w:rPr>
      </w:pPr>
      <w:r w:rsidRPr="00074B75">
        <w:rPr>
          <w:rFonts w:ascii="Times New Roman" w:hAnsi="Times New Roman" w:cs="Times New Roman"/>
          <w:sz w:val="24"/>
          <w:szCs w:val="24"/>
        </w:rPr>
        <w:t>Students must satisfactorily complete a minimum of 67% of the cumulative number of credit hours attempted each term.</w:t>
      </w:r>
    </w:p>
    <w:p w14:paraId="01049559" w14:textId="77777777" w:rsidR="007C1543" w:rsidRPr="00074B75" w:rsidRDefault="007C1543" w:rsidP="00BE0ACC">
      <w:pPr>
        <w:pStyle w:val="ListParagraph"/>
        <w:numPr>
          <w:ilvl w:val="0"/>
          <w:numId w:val="36"/>
        </w:numPr>
        <w:rPr>
          <w:rFonts w:ascii="Times New Roman" w:hAnsi="Times New Roman" w:cs="Times New Roman"/>
          <w:sz w:val="24"/>
          <w:szCs w:val="24"/>
        </w:rPr>
      </w:pPr>
      <w:r w:rsidRPr="00074B75">
        <w:rPr>
          <w:rFonts w:ascii="Times New Roman" w:hAnsi="Times New Roman" w:cs="Times New Roman"/>
          <w:sz w:val="24"/>
          <w:szCs w:val="24"/>
        </w:rPr>
        <w:t>Transfer credits on the student’s record are included as attempted/completed hours when computing the student’s completion rate. Remedial credits are also included in the calculation of the cumulative completion rate.</w:t>
      </w:r>
    </w:p>
    <w:p w14:paraId="27E222CB" w14:textId="77777777" w:rsidR="007C1543" w:rsidRPr="00074B75" w:rsidRDefault="007C1543" w:rsidP="00BE0ACC">
      <w:pPr>
        <w:pStyle w:val="ListParagraph"/>
        <w:numPr>
          <w:ilvl w:val="0"/>
          <w:numId w:val="36"/>
        </w:numPr>
        <w:rPr>
          <w:rFonts w:ascii="Times New Roman" w:hAnsi="Times New Roman" w:cs="Times New Roman"/>
          <w:sz w:val="24"/>
          <w:szCs w:val="24"/>
        </w:rPr>
      </w:pPr>
      <w:r w:rsidRPr="00074B75">
        <w:rPr>
          <w:rFonts w:ascii="Times New Roman" w:hAnsi="Times New Roman" w:cs="Times New Roman"/>
          <w:sz w:val="24"/>
          <w:szCs w:val="24"/>
        </w:rPr>
        <w:t>Course and/or program withdrawals during the drop/add period will not be counted in the calculation of academic progress.</w:t>
      </w:r>
    </w:p>
    <w:p w14:paraId="295D86B6" w14:textId="77777777" w:rsidR="007C1543" w:rsidRPr="00074B75" w:rsidRDefault="007C1543" w:rsidP="00BE0ACC">
      <w:pPr>
        <w:pStyle w:val="ListParagraph"/>
        <w:numPr>
          <w:ilvl w:val="0"/>
          <w:numId w:val="36"/>
        </w:numPr>
        <w:rPr>
          <w:rFonts w:ascii="Times New Roman" w:hAnsi="Times New Roman" w:cs="Times New Roman"/>
          <w:sz w:val="24"/>
          <w:szCs w:val="24"/>
        </w:rPr>
      </w:pPr>
      <w:r w:rsidRPr="00074B75">
        <w:rPr>
          <w:rFonts w:ascii="Times New Roman" w:hAnsi="Times New Roman" w:cs="Times New Roman"/>
          <w:sz w:val="24"/>
          <w:szCs w:val="24"/>
        </w:rPr>
        <w:t>Grades of F, W, WA and I are not considered as satisfactory completion and will count against the student in calculating the completion percentage.</w:t>
      </w:r>
      <w:del w:id="190" w:author="Team NJ" w:date="2016-07-19T21:45:00Z">
        <w:r w:rsidRPr="00074B75" w:rsidDel="00ED6A72">
          <w:rPr>
            <w:rFonts w:ascii="Times New Roman" w:hAnsi="Times New Roman" w:cs="Times New Roman"/>
            <w:sz w:val="24"/>
            <w:szCs w:val="24"/>
          </w:rPr>
          <w:delText>.</w:delText>
        </w:r>
      </w:del>
    </w:p>
    <w:p w14:paraId="0405C59B" w14:textId="77777777" w:rsidR="007C1543" w:rsidRPr="00074B75" w:rsidRDefault="007C1543" w:rsidP="00BE0ACC">
      <w:pPr>
        <w:jc w:val="both"/>
        <w:rPr>
          <w:rFonts w:ascii="Times New Roman" w:hAnsi="Times New Roman" w:cs="Times New Roman"/>
          <w:i/>
        </w:rPr>
      </w:pPr>
    </w:p>
    <w:p w14:paraId="253489D3" w14:textId="77777777" w:rsidR="006419D8" w:rsidRPr="00074B75" w:rsidRDefault="006419D8" w:rsidP="00BE0ACC">
      <w:pPr>
        <w:jc w:val="both"/>
        <w:rPr>
          <w:rFonts w:ascii="Times New Roman" w:hAnsi="Times New Roman" w:cs="Times New Roman"/>
          <w:b/>
        </w:rPr>
      </w:pPr>
      <w:r w:rsidRPr="00074B75">
        <w:rPr>
          <w:rFonts w:ascii="Times New Roman" w:hAnsi="Times New Roman" w:cs="Times New Roman"/>
          <w:b/>
        </w:rPr>
        <w:t>Qualitative Academic Progress</w:t>
      </w:r>
    </w:p>
    <w:p w14:paraId="6B983CAA" w14:textId="77777777" w:rsidR="006419D8" w:rsidRPr="00074B75" w:rsidRDefault="006419D8" w:rsidP="00BE0ACC">
      <w:pPr>
        <w:jc w:val="both"/>
        <w:rPr>
          <w:rFonts w:ascii="Times New Roman" w:hAnsi="Times New Roman" w:cs="Times New Roman"/>
        </w:rPr>
      </w:pPr>
      <w:r w:rsidRPr="00074B75">
        <w:rPr>
          <w:rFonts w:ascii="Times New Roman" w:hAnsi="Times New Roman" w:cs="Times New Roman"/>
        </w:rPr>
        <w:t>In order to meet satisfactory academic progress requirements for Federal Aid, Veteran Benefits, and Institutional Scholarships a student must maintain a cumulative grade point average (GPA) as outlined below:</w:t>
      </w:r>
    </w:p>
    <w:p w14:paraId="4420B327" w14:textId="77777777" w:rsidR="006419D8" w:rsidRPr="00074B75" w:rsidRDefault="006419D8" w:rsidP="00BE0ACC">
      <w:pPr>
        <w:jc w:val="both"/>
        <w:rPr>
          <w:rFonts w:ascii="Times New Roman" w:hAnsi="Times New Roman" w:cs="Times New Roman"/>
        </w:rPr>
      </w:pPr>
    </w:p>
    <w:p w14:paraId="2A20BA6E" w14:textId="03EC2562" w:rsidR="007C1543" w:rsidRPr="00074B75" w:rsidRDefault="006419D8" w:rsidP="00BE0ACC">
      <w:pPr>
        <w:pStyle w:val="ListParagraph"/>
        <w:numPr>
          <w:ilvl w:val="0"/>
          <w:numId w:val="44"/>
        </w:numPr>
        <w:rPr>
          <w:rFonts w:ascii="Times New Roman" w:hAnsi="Times New Roman" w:cs="Times New Roman"/>
          <w:sz w:val="24"/>
          <w:szCs w:val="24"/>
        </w:rPr>
      </w:pPr>
      <w:r w:rsidRPr="00074B75">
        <w:rPr>
          <w:rFonts w:ascii="Times New Roman" w:hAnsi="Times New Roman" w:cs="Times New Roman"/>
          <w:sz w:val="24"/>
          <w:szCs w:val="24"/>
        </w:rPr>
        <w:t>Graduate degree students enrolled in the Master of Ministry, Master of Arts in Biblical Studies and Master of Divinity must maintain a minimum cumulative grade point average of 2.0 for all credits attempted. Graduate Degree students enrolled in the Master of Theology must maintain a 3.0 for all credits attempted.</w:t>
      </w:r>
    </w:p>
    <w:p w14:paraId="5FAD81A5" w14:textId="321754E5" w:rsidR="006419D8" w:rsidRPr="00074B75" w:rsidRDefault="006419D8" w:rsidP="00BE0ACC">
      <w:pPr>
        <w:pStyle w:val="ListParagraph"/>
        <w:numPr>
          <w:ilvl w:val="0"/>
          <w:numId w:val="44"/>
        </w:numPr>
        <w:rPr>
          <w:rFonts w:ascii="Times New Roman" w:hAnsi="Times New Roman" w:cs="Times New Roman"/>
          <w:sz w:val="24"/>
          <w:szCs w:val="24"/>
        </w:rPr>
      </w:pPr>
      <w:r w:rsidRPr="00074B75">
        <w:rPr>
          <w:rFonts w:ascii="Times New Roman" w:hAnsi="Times New Roman" w:cs="Times New Roman"/>
          <w:sz w:val="24"/>
          <w:szCs w:val="24"/>
        </w:rPr>
        <w:t>Certificate students and Undergraduate students must maintain a minimum cumulative grade point average of 2.0 for all credits completed.</w:t>
      </w:r>
    </w:p>
    <w:p w14:paraId="3585B077" w14:textId="77777777" w:rsidR="006419D8" w:rsidRPr="00074B75" w:rsidRDefault="006419D8" w:rsidP="00BE0ACC">
      <w:pPr>
        <w:pStyle w:val="ListParagraph"/>
        <w:numPr>
          <w:ilvl w:val="0"/>
          <w:numId w:val="0"/>
        </w:numPr>
        <w:ind w:left="720"/>
        <w:rPr>
          <w:rFonts w:ascii="Times New Roman" w:hAnsi="Times New Roman" w:cs="Times New Roman"/>
          <w:sz w:val="24"/>
          <w:szCs w:val="24"/>
        </w:rPr>
      </w:pPr>
    </w:p>
    <w:p w14:paraId="449CD36B" w14:textId="77777777" w:rsidR="007C1543" w:rsidRPr="00074B75" w:rsidRDefault="007C1543" w:rsidP="00BE0ACC">
      <w:pPr>
        <w:jc w:val="both"/>
        <w:rPr>
          <w:rFonts w:ascii="Times New Roman" w:hAnsi="Times New Roman" w:cs="Times New Roman"/>
        </w:rPr>
      </w:pPr>
      <w:r w:rsidRPr="00074B75">
        <w:rPr>
          <w:rFonts w:ascii="Times New Roman" w:hAnsi="Times New Roman" w:cs="Times New Roman"/>
        </w:rPr>
        <w:t>If a coursework extension is approved, an Incomplete will be given for 30 days and will not be considered in the GPA. If the Incomplete is changed to Failing, it will be calculated into the GPA.</w:t>
      </w:r>
    </w:p>
    <w:p w14:paraId="4F679852" w14:textId="77777777" w:rsidR="007C1543" w:rsidRPr="00074B75" w:rsidRDefault="007C1543" w:rsidP="00BE0ACC">
      <w:pPr>
        <w:ind w:left="360"/>
        <w:jc w:val="both"/>
        <w:rPr>
          <w:rFonts w:ascii="Times New Roman" w:hAnsi="Times New Roman" w:cs="Times New Roman"/>
        </w:rPr>
      </w:pPr>
    </w:p>
    <w:p w14:paraId="544B6392" w14:textId="68CFA06C" w:rsidR="007C1543" w:rsidRPr="00074B75" w:rsidRDefault="007C1543" w:rsidP="00BE0ACC">
      <w:pPr>
        <w:jc w:val="both"/>
        <w:rPr>
          <w:rFonts w:ascii="Times New Roman" w:hAnsi="Times New Roman" w:cs="Times New Roman"/>
        </w:rPr>
      </w:pPr>
      <w:r w:rsidRPr="00074B75">
        <w:rPr>
          <w:rFonts w:ascii="Times New Roman" w:hAnsi="Times New Roman" w:cs="Times New Roman"/>
        </w:rPr>
        <w:t>Withdrawal during the first five weeks o</w:t>
      </w:r>
      <w:r w:rsidR="00220FBE" w:rsidRPr="00074B75">
        <w:rPr>
          <w:rFonts w:ascii="Times New Roman" w:hAnsi="Times New Roman" w:cs="Times New Roman"/>
        </w:rPr>
        <w:t xml:space="preserve">f an 8-week course or first </w:t>
      </w:r>
      <w:del w:id="191" w:author="Team NJ" w:date="2016-07-19T21:46:00Z">
        <w:r w:rsidR="00220FBE" w:rsidRPr="00074B75" w:rsidDel="00ED6A72">
          <w:rPr>
            <w:rFonts w:ascii="Times New Roman" w:hAnsi="Times New Roman" w:cs="Times New Roman"/>
          </w:rPr>
          <w:delText>ei</w:delText>
        </w:r>
      </w:del>
      <w:del w:id="192" w:author="Team NJ" w:date="2016-07-19T21:45:00Z">
        <w:r w:rsidR="00220FBE" w:rsidRPr="00074B75" w:rsidDel="00ED6A72">
          <w:rPr>
            <w:rFonts w:ascii="Times New Roman" w:hAnsi="Times New Roman" w:cs="Times New Roman"/>
          </w:rPr>
          <w:delText>gth</w:delText>
        </w:r>
      </w:del>
      <w:ins w:id="193" w:author="Team NJ" w:date="2016-07-19T21:46:00Z">
        <w:r w:rsidR="00ED6A72">
          <w:rPr>
            <w:rFonts w:ascii="Times New Roman" w:hAnsi="Times New Roman" w:cs="Times New Roman"/>
          </w:rPr>
          <w:t>8</w:t>
        </w:r>
      </w:ins>
      <w:r w:rsidR="00220FBE" w:rsidRPr="00074B75">
        <w:rPr>
          <w:rFonts w:ascii="Times New Roman" w:hAnsi="Times New Roman" w:cs="Times New Roman"/>
        </w:rPr>
        <w:t xml:space="preserve"> weeks of a 16</w:t>
      </w:r>
      <w:r w:rsidRPr="00074B75">
        <w:rPr>
          <w:rFonts w:ascii="Times New Roman" w:hAnsi="Times New Roman" w:cs="Times New Roman"/>
        </w:rPr>
        <w:t>-week course will be marked as WP and will not be calculated into the GPA. Withdrawal after five weeks o</w:t>
      </w:r>
      <w:r w:rsidR="00220FBE" w:rsidRPr="00074B75">
        <w:rPr>
          <w:rFonts w:ascii="Times New Roman" w:hAnsi="Times New Roman" w:cs="Times New Roman"/>
        </w:rPr>
        <w:t>f an 8-week course or eight weeks of a 16</w:t>
      </w:r>
      <w:r w:rsidRPr="00074B75">
        <w:rPr>
          <w:rFonts w:ascii="Times New Roman" w:hAnsi="Times New Roman" w:cs="Times New Roman"/>
        </w:rPr>
        <w:t>-week course will be marked as WF and will be calculated into the GPA.</w:t>
      </w:r>
    </w:p>
    <w:p w14:paraId="6B37B373" w14:textId="77777777" w:rsidR="007C1543" w:rsidRPr="00074B75" w:rsidRDefault="007C1543" w:rsidP="00BE0ACC">
      <w:pPr>
        <w:ind w:left="360"/>
        <w:jc w:val="both"/>
        <w:rPr>
          <w:rFonts w:ascii="Times New Roman" w:hAnsi="Times New Roman" w:cs="Times New Roman"/>
        </w:rPr>
      </w:pPr>
    </w:p>
    <w:p w14:paraId="52EC33B2" w14:textId="77777777" w:rsidR="007C1543" w:rsidRDefault="007C1543" w:rsidP="00BE0ACC">
      <w:pPr>
        <w:jc w:val="both"/>
        <w:rPr>
          <w:rFonts w:ascii="Times New Roman" w:hAnsi="Times New Roman" w:cs="Times New Roman"/>
        </w:rPr>
      </w:pPr>
      <w:r w:rsidRPr="00074B75">
        <w:rPr>
          <w:rFonts w:ascii="Times New Roman" w:hAnsi="Times New Roman" w:cs="Times New Roman"/>
        </w:rPr>
        <w:t>If a course is repeated resulting in an improved grade, it will replace the previous grade and be calculated in the GPA.</w:t>
      </w:r>
    </w:p>
    <w:p w14:paraId="36CA82DB" w14:textId="77777777" w:rsidR="00BE0ACC" w:rsidRPr="00074B75" w:rsidRDefault="00BE0ACC" w:rsidP="00BE0ACC">
      <w:pPr>
        <w:jc w:val="both"/>
        <w:rPr>
          <w:rFonts w:ascii="Times New Roman" w:hAnsi="Times New Roman" w:cs="Times New Roman"/>
        </w:rPr>
      </w:pPr>
    </w:p>
    <w:p w14:paraId="5EF3F11F" w14:textId="77777777" w:rsidR="00813BCD" w:rsidRPr="00A9635F" w:rsidRDefault="00813BCD" w:rsidP="00BE0ACC">
      <w:pPr>
        <w:pStyle w:val="Heading2"/>
        <w:spacing w:before="0" w:after="0"/>
        <w:rPr>
          <w:rFonts w:ascii="Times New Roman" w:hAnsi="Times New Roman" w:cs="Times New Roman"/>
          <w:color w:val="4F81BD"/>
          <w:sz w:val="28"/>
          <w:szCs w:val="28"/>
        </w:rPr>
      </w:pPr>
      <w:bookmarkStart w:id="194" w:name="_Toc309546234"/>
      <w:bookmarkStart w:id="195" w:name="_Toc329206719"/>
      <w:r w:rsidRPr="00A9635F">
        <w:rPr>
          <w:rFonts w:ascii="Times New Roman" w:hAnsi="Times New Roman" w:cs="Times New Roman"/>
          <w:color w:val="4F81BD"/>
          <w:sz w:val="28"/>
          <w:szCs w:val="28"/>
        </w:rPr>
        <w:t>Academic Probation and Dismissal</w:t>
      </w:r>
      <w:bookmarkEnd w:id="194"/>
      <w:bookmarkEnd w:id="195"/>
    </w:p>
    <w:p w14:paraId="7907D2A3" w14:textId="77777777" w:rsidR="00561341" w:rsidRPr="00074B75" w:rsidRDefault="00561341" w:rsidP="00BE0ACC">
      <w:pPr>
        <w:widowControl w:val="0"/>
        <w:autoSpaceDE w:val="0"/>
        <w:autoSpaceDN w:val="0"/>
        <w:adjustRightInd w:val="0"/>
        <w:jc w:val="both"/>
        <w:rPr>
          <w:rFonts w:ascii="Times New Roman" w:hAnsi="Times New Roman" w:cs="Times New Roman"/>
        </w:rPr>
      </w:pPr>
      <w:bookmarkStart w:id="196" w:name="_Toc309546235"/>
      <w:r w:rsidRPr="00074B75">
        <w:rPr>
          <w:rFonts w:ascii="Times New Roman" w:hAnsi="Times New Roman" w:cs="Times New Roman"/>
        </w:rPr>
        <w:t xml:space="preserve">The student’s academic record is reviewed each semester. Graduate students in MM, MABS, and </w:t>
      </w:r>
      <w:proofErr w:type="spellStart"/>
      <w:r w:rsidRPr="00074B75">
        <w:rPr>
          <w:rFonts w:ascii="Times New Roman" w:hAnsi="Times New Roman" w:cs="Times New Roman"/>
        </w:rPr>
        <w:t>MDiv</w:t>
      </w:r>
      <w:proofErr w:type="spellEnd"/>
      <w:r w:rsidRPr="00074B75">
        <w:rPr>
          <w:rFonts w:ascii="Times New Roman" w:hAnsi="Times New Roman" w:cs="Times New Roman"/>
        </w:rPr>
        <w:t xml:space="preserve"> programs and under-graduate students are considered “in good standing” when they maintain a minimum </w:t>
      </w:r>
    </w:p>
    <w:p w14:paraId="3C289CE5" w14:textId="77777777" w:rsidR="00561341" w:rsidRPr="00074B75" w:rsidRDefault="00561341" w:rsidP="00BE0ACC">
      <w:pPr>
        <w:widowControl w:val="0"/>
        <w:autoSpaceDE w:val="0"/>
        <w:autoSpaceDN w:val="0"/>
        <w:adjustRightInd w:val="0"/>
        <w:jc w:val="both"/>
        <w:rPr>
          <w:rFonts w:ascii="Times New Roman" w:hAnsi="Times New Roman" w:cs="Times New Roman"/>
        </w:rPr>
      </w:pPr>
      <w:proofErr w:type="gramStart"/>
      <w:r w:rsidRPr="00074B75">
        <w:rPr>
          <w:rFonts w:ascii="Times New Roman" w:hAnsi="Times New Roman" w:cs="Times New Roman"/>
        </w:rPr>
        <w:t>of</w:t>
      </w:r>
      <w:proofErr w:type="gramEnd"/>
      <w:r w:rsidRPr="00074B75">
        <w:rPr>
          <w:rFonts w:ascii="Times New Roman" w:hAnsi="Times New Roman" w:cs="Times New Roman"/>
        </w:rPr>
        <w:t xml:space="preserve"> 2.0 grade point average and when </w:t>
      </w:r>
      <w:proofErr w:type="spellStart"/>
      <w:r w:rsidRPr="00074B75">
        <w:rPr>
          <w:rFonts w:ascii="Times New Roman" w:hAnsi="Times New Roman" w:cs="Times New Roman"/>
        </w:rPr>
        <w:t>ThM</w:t>
      </w:r>
      <w:proofErr w:type="spellEnd"/>
      <w:r w:rsidRPr="00074B75">
        <w:rPr>
          <w:rFonts w:ascii="Times New Roman" w:hAnsi="Times New Roman" w:cs="Times New Roman"/>
        </w:rPr>
        <w:t xml:space="preserve"> students maintain a 3.0 grade point average.  </w:t>
      </w:r>
    </w:p>
    <w:p w14:paraId="7D17C365" w14:textId="77777777" w:rsidR="00561341" w:rsidRPr="00074B75" w:rsidRDefault="00561341" w:rsidP="00BE0ACC">
      <w:pPr>
        <w:widowControl w:val="0"/>
        <w:autoSpaceDE w:val="0"/>
        <w:autoSpaceDN w:val="0"/>
        <w:adjustRightInd w:val="0"/>
        <w:jc w:val="both"/>
        <w:rPr>
          <w:rFonts w:ascii="Times New Roman" w:hAnsi="Times New Roman" w:cs="Times New Roman"/>
        </w:rPr>
      </w:pPr>
    </w:p>
    <w:p w14:paraId="13B00177" w14:textId="77777777" w:rsidR="00561341" w:rsidRPr="00074B75" w:rsidRDefault="00561341"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 xml:space="preserve">Once a student falls below the minimum GPA, the following semester he/she will be on </w:t>
      </w:r>
      <w:r w:rsidRPr="00074B75">
        <w:rPr>
          <w:rFonts w:ascii="Times New Roman" w:hAnsi="Times New Roman" w:cs="Times New Roman"/>
          <w:b/>
        </w:rPr>
        <w:t>Academic Warning</w:t>
      </w:r>
      <w:r w:rsidRPr="00074B75">
        <w:rPr>
          <w:rFonts w:ascii="Times New Roman" w:hAnsi="Times New Roman" w:cs="Times New Roman"/>
        </w:rPr>
        <w:t xml:space="preserve">. If after one semester the student isn’t above the minimum, but has improved their GPA, he/she may continue on Academic Warning. </w:t>
      </w:r>
    </w:p>
    <w:p w14:paraId="6234EACD" w14:textId="77777777" w:rsidR="00561341" w:rsidRPr="00074B75" w:rsidRDefault="00561341" w:rsidP="00BE0ACC">
      <w:pPr>
        <w:widowControl w:val="0"/>
        <w:autoSpaceDE w:val="0"/>
        <w:autoSpaceDN w:val="0"/>
        <w:adjustRightInd w:val="0"/>
        <w:jc w:val="both"/>
        <w:rPr>
          <w:rFonts w:ascii="Times New Roman" w:hAnsi="Times New Roman" w:cs="Times New Roman"/>
        </w:rPr>
      </w:pPr>
    </w:p>
    <w:p w14:paraId="232099A2" w14:textId="77777777" w:rsidR="00561341" w:rsidRPr="00074B75" w:rsidRDefault="00561341"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 xml:space="preserve">If they have not improved their GPA, then they will be put on </w:t>
      </w:r>
      <w:r w:rsidRPr="00074B75">
        <w:rPr>
          <w:rFonts w:ascii="Times New Roman" w:hAnsi="Times New Roman" w:cs="Times New Roman"/>
          <w:b/>
        </w:rPr>
        <w:t>Academic Probation</w:t>
      </w:r>
      <w:r w:rsidRPr="00074B75">
        <w:rPr>
          <w:rFonts w:ascii="Times New Roman" w:hAnsi="Times New Roman" w:cs="Times New Roman"/>
        </w:rPr>
        <w:t xml:space="preserve"> for one semester, and their Academic Dean must approve their course registration.</w:t>
      </w:r>
    </w:p>
    <w:p w14:paraId="34B2A98E" w14:textId="77777777" w:rsidR="00561341" w:rsidRPr="00074B75" w:rsidRDefault="00561341" w:rsidP="00BE0ACC">
      <w:pPr>
        <w:widowControl w:val="0"/>
        <w:autoSpaceDE w:val="0"/>
        <w:autoSpaceDN w:val="0"/>
        <w:adjustRightInd w:val="0"/>
        <w:jc w:val="both"/>
        <w:rPr>
          <w:rFonts w:ascii="Times New Roman" w:hAnsi="Times New Roman" w:cs="Times New Roman"/>
        </w:rPr>
      </w:pPr>
    </w:p>
    <w:p w14:paraId="451F6DEC" w14:textId="77777777" w:rsidR="00561341" w:rsidRPr="00074B75" w:rsidRDefault="00561341"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 xml:space="preserve">If no improvement has occurred after 2 semesters of probation, then the student will be dismissed. </w:t>
      </w:r>
    </w:p>
    <w:p w14:paraId="61C8DF8F" w14:textId="77777777" w:rsidR="00561341" w:rsidRPr="00074B75" w:rsidRDefault="00561341" w:rsidP="00BE0ACC">
      <w:pPr>
        <w:widowControl w:val="0"/>
        <w:autoSpaceDE w:val="0"/>
        <w:autoSpaceDN w:val="0"/>
        <w:adjustRightInd w:val="0"/>
        <w:jc w:val="both"/>
        <w:rPr>
          <w:rFonts w:ascii="Times New Roman" w:hAnsi="Times New Roman" w:cs="Times New Roman"/>
        </w:rPr>
      </w:pPr>
    </w:p>
    <w:p w14:paraId="72354F35" w14:textId="77777777" w:rsidR="00561341" w:rsidRDefault="00561341" w:rsidP="00BE0ACC">
      <w:pPr>
        <w:widowControl w:val="0"/>
        <w:tabs>
          <w:tab w:val="left" w:pos="720"/>
        </w:tabs>
        <w:autoSpaceDE w:val="0"/>
        <w:autoSpaceDN w:val="0"/>
        <w:adjustRightInd w:val="0"/>
        <w:ind w:right="-20"/>
        <w:jc w:val="both"/>
        <w:rPr>
          <w:rFonts w:ascii="Times New Roman" w:hAnsi="Times New Roman" w:cs="Times New Roman"/>
          <w:spacing w:val="-1"/>
          <w:kern w:val="1"/>
        </w:rPr>
      </w:pPr>
      <w:r w:rsidRPr="00074B75">
        <w:rPr>
          <w:rFonts w:ascii="Times New Roman" w:hAnsi="Times New Roman" w:cs="Times New Roman"/>
          <w:spacing w:val="2"/>
          <w:kern w:val="1"/>
        </w:rPr>
        <w:t>I</w:t>
      </w:r>
      <w:r w:rsidRPr="00074B75">
        <w:rPr>
          <w:rFonts w:ascii="Times New Roman" w:hAnsi="Times New Roman" w:cs="Times New Roman"/>
          <w:kern w:val="1"/>
        </w:rPr>
        <w:t>f</w:t>
      </w:r>
      <w:r w:rsidRPr="00074B75">
        <w:rPr>
          <w:rFonts w:ascii="Times New Roman" w:hAnsi="Times New Roman" w:cs="Times New Roman"/>
          <w:spacing w:val="-23"/>
          <w:kern w:val="1"/>
        </w:rPr>
        <w:t xml:space="preserve"> </w:t>
      </w:r>
      <w:r w:rsidRPr="00074B75">
        <w:rPr>
          <w:rFonts w:ascii="Times New Roman" w:hAnsi="Times New Roman" w:cs="Times New Roman"/>
          <w:kern w:val="1"/>
        </w:rPr>
        <w:t>a</w:t>
      </w:r>
      <w:r w:rsidRPr="00074B75">
        <w:rPr>
          <w:rFonts w:ascii="Times New Roman" w:hAnsi="Times New Roman" w:cs="Times New Roman"/>
          <w:spacing w:val="-7"/>
          <w:kern w:val="1"/>
        </w:rPr>
        <w:t xml:space="preserve"> </w:t>
      </w:r>
      <w:r w:rsidRPr="00074B75">
        <w:rPr>
          <w:rFonts w:ascii="Times New Roman" w:hAnsi="Times New Roman" w:cs="Times New Roman"/>
          <w:kern w:val="1"/>
        </w:rPr>
        <w:t>stude</w:t>
      </w:r>
      <w:r w:rsidRPr="00074B75">
        <w:rPr>
          <w:rFonts w:ascii="Times New Roman" w:hAnsi="Times New Roman" w:cs="Times New Roman"/>
          <w:spacing w:val="-1"/>
          <w:kern w:val="1"/>
        </w:rPr>
        <w:t>n</w:t>
      </w:r>
      <w:r w:rsidRPr="00074B75">
        <w:rPr>
          <w:rFonts w:ascii="Times New Roman" w:hAnsi="Times New Roman" w:cs="Times New Roman"/>
          <w:kern w:val="1"/>
        </w:rPr>
        <w:t>t</w:t>
      </w:r>
      <w:r w:rsidRPr="00074B75">
        <w:rPr>
          <w:rFonts w:ascii="Times New Roman" w:hAnsi="Times New Roman" w:cs="Times New Roman"/>
          <w:spacing w:val="-7"/>
          <w:kern w:val="1"/>
        </w:rPr>
        <w:t xml:space="preserve"> </w:t>
      </w:r>
      <w:r w:rsidRPr="00074B75">
        <w:rPr>
          <w:rFonts w:ascii="Times New Roman" w:hAnsi="Times New Roman" w:cs="Times New Roman"/>
          <w:kern w:val="1"/>
        </w:rPr>
        <w:t>is</w:t>
      </w:r>
      <w:r w:rsidRPr="00074B75">
        <w:rPr>
          <w:rFonts w:ascii="Times New Roman" w:hAnsi="Times New Roman" w:cs="Times New Roman"/>
          <w:spacing w:val="-12"/>
          <w:kern w:val="1"/>
        </w:rPr>
        <w:t xml:space="preserve"> </w:t>
      </w:r>
      <w:r w:rsidRPr="00074B75">
        <w:rPr>
          <w:rFonts w:ascii="Times New Roman" w:hAnsi="Times New Roman" w:cs="Times New Roman"/>
          <w:kern w:val="1"/>
        </w:rPr>
        <w:t>dismissed</w:t>
      </w:r>
      <w:r w:rsidRPr="00074B75">
        <w:rPr>
          <w:rFonts w:ascii="Times New Roman" w:hAnsi="Times New Roman" w:cs="Times New Roman"/>
          <w:spacing w:val="23"/>
          <w:kern w:val="1"/>
        </w:rPr>
        <w:t xml:space="preserve"> </w:t>
      </w:r>
      <w:r w:rsidRPr="00074B75">
        <w:rPr>
          <w:rFonts w:ascii="Times New Roman" w:hAnsi="Times New Roman" w:cs="Times New Roman"/>
          <w:spacing w:val="-3"/>
          <w:kern w:val="1"/>
        </w:rPr>
        <w:t>f</w:t>
      </w:r>
      <w:r w:rsidRPr="00074B75">
        <w:rPr>
          <w:rFonts w:ascii="Times New Roman" w:hAnsi="Times New Roman" w:cs="Times New Roman"/>
          <w:kern w:val="1"/>
        </w:rPr>
        <w:t>or</w:t>
      </w:r>
      <w:r w:rsidRPr="00074B75">
        <w:rPr>
          <w:rFonts w:ascii="Times New Roman" w:hAnsi="Times New Roman" w:cs="Times New Roman"/>
          <w:spacing w:val="-17"/>
          <w:kern w:val="1"/>
        </w:rPr>
        <w:t xml:space="preserve"> </w:t>
      </w:r>
      <w:r w:rsidRPr="00074B75">
        <w:rPr>
          <w:rFonts w:ascii="Times New Roman" w:hAnsi="Times New Roman" w:cs="Times New Roman"/>
          <w:kern w:val="1"/>
        </w:rPr>
        <w:t>not</w:t>
      </w:r>
      <w:r w:rsidRPr="00074B75">
        <w:rPr>
          <w:rFonts w:ascii="Times New Roman" w:hAnsi="Times New Roman" w:cs="Times New Roman"/>
          <w:spacing w:val="-6"/>
          <w:kern w:val="1"/>
        </w:rPr>
        <w:t xml:space="preserve"> </w:t>
      </w:r>
      <w:r w:rsidRPr="00074B75">
        <w:rPr>
          <w:rFonts w:ascii="Times New Roman" w:hAnsi="Times New Roman" w:cs="Times New Roman"/>
          <w:kern w:val="1"/>
        </w:rPr>
        <w:t>meeting academic</w:t>
      </w:r>
      <w:r w:rsidRPr="00074B75">
        <w:rPr>
          <w:rFonts w:ascii="Times New Roman" w:hAnsi="Times New Roman" w:cs="Times New Roman"/>
          <w:spacing w:val="-11"/>
          <w:kern w:val="1"/>
        </w:rPr>
        <w:t xml:space="preserve"> </w:t>
      </w:r>
      <w:r w:rsidRPr="00074B75">
        <w:rPr>
          <w:rFonts w:ascii="Times New Roman" w:hAnsi="Times New Roman" w:cs="Times New Roman"/>
          <w:kern w:val="1"/>
        </w:rPr>
        <w:t>standa</w:t>
      </w:r>
      <w:r w:rsidRPr="00074B75">
        <w:rPr>
          <w:rFonts w:ascii="Times New Roman" w:hAnsi="Times New Roman" w:cs="Times New Roman"/>
          <w:spacing w:val="-2"/>
          <w:kern w:val="1"/>
        </w:rPr>
        <w:t>r</w:t>
      </w:r>
      <w:r w:rsidRPr="00074B75">
        <w:rPr>
          <w:rFonts w:ascii="Times New Roman" w:hAnsi="Times New Roman" w:cs="Times New Roman"/>
          <w:kern w:val="1"/>
        </w:rPr>
        <w:t>d</w:t>
      </w:r>
      <w:r w:rsidRPr="00074B75">
        <w:rPr>
          <w:rFonts w:ascii="Times New Roman" w:hAnsi="Times New Roman" w:cs="Times New Roman"/>
          <w:spacing w:val="-3"/>
          <w:kern w:val="1"/>
        </w:rPr>
        <w:t>s</w:t>
      </w:r>
      <w:r w:rsidRPr="00074B75">
        <w:rPr>
          <w:rFonts w:ascii="Times New Roman" w:hAnsi="Times New Roman" w:cs="Times New Roman"/>
          <w:kern w:val="1"/>
        </w:rPr>
        <w:t>,</w:t>
      </w:r>
      <w:r w:rsidRPr="00074B75">
        <w:rPr>
          <w:rFonts w:ascii="Times New Roman" w:hAnsi="Times New Roman" w:cs="Times New Roman"/>
          <w:spacing w:val="-16"/>
          <w:kern w:val="1"/>
        </w:rPr>
        <w:t xml:space="preserve"> </w:t>
      </w:r>
      <w:r w:rsidRPr="00074B75">
        <w:rPr>
          <w:rFonts w:ascii="Times New Roman" w:hAnsi="Times New Roman" w:cs="Times New Roman"/>
          <w:kern w:val="1"/>
        </w:rPr>
        <w:t>the</w:t>
      </w:r>
      <w:r w:rsidRPr="00074B75">
        <w:rPr>
          <w:rFonts w:ascii="Times New Roman" w:hAnsi="Times New Roman" w:cs="Times New Roman"/>
          <w:spacing w:val="-19"/>
          <w:kern w:val="1"/>
        </w:rPr>
        <w:t xml:space="preserve"> </w:t>
      </w:r>
      <w:r w:rsidRPr="00074B75">
        <w:rPr>
          <w:rFonts w:ascii="Times New Roman" w:hAnsi="Times New Roman" w:cs="Times New Roman"/>
          <w:kern w:val="1"/>
        </w:rPr>
        <w:t>stude</w:t>
      </w:r>
      <w:r w:rsidRPr="00074B75">
        <w:rPr>
          <w:rFonts w:ascii="Times New Roman" w:hAnsi="Times New Roman" w:cs="Times New Roman"/>
          <w:spacing w:val="-1"/>
          <w:kern w:val="1"/>
        </w:rPr>
        <w:t>n</w:t>
      </w:r>
      <w:r w:rsidRPr="00074B75">
        <w:rPr>
          <w:rFonts w:ascii="Times New Roman" w:hAnsi="Times New Roman" w:cs="Times New Roman"/>
          <w:kern w:val="1"/>
        </w:rPr>
        <w:t>t</w:t>
      </w:r>
      <w:r w:rsidRPr="00074B75">
        <w:rPr>
          <w:rFonts w:ascii="Times New Roman" w:hAnsi="Times New Roman" w:cs="Times New Roman"/>
          <w:spacing w:val="-7"/>
          <w:kern w:val="1"/>
        </w:rPr>
        <w:t xml:space="preserve"> </w:t>
      </w:r>
      <w:r w:rsidRPr="00074B75">
        <w:rPr>
          <w:rFonts w:ascii="Times New Roman" w:hAnsi="Times New Roman" w:cs="Times New Roman"/>
          <w:kern w:val="1"/>
        </w:rPr>
        <w:t>m</w:t>
      </w:r>
      <w:r w:rsidRPr="00074B75">
        <w:rPr>
          <w:rFonts w:ascii="Times New Roman" w:hAnsi="Times New Roman" w:cs="Times New Roman"/>
          <w:spacing w:val="-2"/>
          <w:kern w:val="1"/>
        </w:rPr>
        <w:t>a</w:t>
      </w:r>
      <w:r w:rsidRPr="00074B75">
        <w:rPr>
          <w:rFonts w:ascii="Times New Roman" w:hAnsi="Times New Roman" w:cs="Times New Roman"/>
          <w:kern w:val="1"/>
        </w:rPr>
        <w:t>y</w:t>
      </w:r>
      <w:r w:rsidRPr="00074B75">
        <w:rPr>
          <w:rFonts w:ascii="Times New Roman" w:hAnsi="Times New Roman" w:cs="Times New Roman"/>
          <w:spacing w:val="-7"/>
          <w:kern w:val="1"/>
        </w:rPr>
        <w:t xml:space="preserve"> </w:t>
      </w:r>
      <w:r w:rsidRPr="00074B75">
        <w:rPr>
          <w:rFonts w:ascii="Times New Roman" w:hAnsi="Times New Roman" w:cs="Times New Roman"/>
          <w:kern w:val="1"/>
        </w:rPr>
        <w:t>appeal</w:t>
      </w:r>
      <w:r w:rsidRPr="00074B75">
        <w:rPr>
          <w:rFonts w:ascii="Times New Roman" w:hAnsi="Times New Roman" w:cs="Times New Roman"/>
          <w:spacing w:val="-4"/>
          <w:kern w:val="1"/>
        </w:rPr>
        <w:t xml:space="preserve"> </w:t>
      </w:r>
      <w:r w:rsidRPr="00074B75">
        <w:rPr>
          <w:rFonts w:ascii="Times New Roman" w:hAnsi="Times New Roman" w:cs="Times New Roman"/>
          <w:spacing w:val="-1"/>
          <w:kern w:val="1"/>
        </w:rPr>
        <w:t>by using the Academic Appeals Process.</w:t>
      </w:r>
    </w:p>
    <w:p w14:paraId="120AE51A" w14:textId="77777777" w:rsidR="00BE0ACC" w:rsidRPr="00074B75" w:rsidRDefault="00BE0ACC" w:rsidP="00BE0ACC">
      <w:pPr>
        <w:widowControl w:val="0"/>
        <w:tabs>
          <w:tab w:val="left" w:pos="720"/>
        </w:tabs>
        <w:autoSpaceDE w:val="0"/>
        <w:autoSpaceDN w:val="0"/>
        <w:adjustRightInd w:val="0"/>
        <w:ind w:right="-20"/>
        <w:jc w:val="both"/>
        <w:rPr>
          <w:rFonts w:ascii="Times New Roman" w:hAnsi="Times New Roman" w:cs="Times New Roman"/>
          <w:kern w:val="1"/>
        </w:rPr>
      </w:pPr>
    </w:p>
    <w:p w14:paraId="3F95A628" w14:textId="77777777" w:rsidR="00813BCD" w:rsidRPr="00A9635F" w:rsidRDefault="00813BCD" w:rsidP="00BE0ACC">
      <w:pPr>
        <w:pStyle w:val="Heading2"/>
        <w:spacing w:before="0" w:after="0"/>
        <w:rPr>
          <w:rFonts w:ascii="Times New Roman" w:hAnsi="Times New Roman" w:cs="Times New Roman"/>
          <w:color w:val="4F81BD"/>
          <w:sz w:val="28"/>
          <w:szCs w:val="28"/>
        </w:rPr>
      </w:pPr>
      <w:bookmarkStart w:id="197" w:name="_Toc329206720"/>
      <w:r w:rsidRPr="00A9635F">
        <w:rPr>
          <w:rFonts w:ascii="Times New Roman" w:hAnsi="Times New Roman" w:cs="Times New Roman"/>
          <w:color w:val="4F81BD"/>
          <w:sz w:val="28"/>
          <w:szCs w:val="28"/>
        </w:rPr>
        <w:t>Readmission</w:t>
      </w:r>
      <w:bookmarkEnd w:id="196"/>
      <w:bookmarkEnd w:id="197"/>
    </w:p>
    <w:p w14:paraId="6B142BD6" w14:textId="77777777" w:rsidR="00813BCD" w:rsidRPr="009770A7" w:rsidRDefault="00813BCD" w:rsidP="00BE0ACC">
      <w:pPr>
        <w:pStyle w:val="Heading3"/>
        <w:spacing w:before="0" w:after="0"/>
        <w:jc w:val="both"/>
        <w:rPr>
          <w:rFonts w:ascii="Times New Roman" w:hAnsi="Times New Roman" w:cs="Times New Roman"/>
          <w:color w:val="5D6269"/>
          <w:sz w:val="24"/>
          <w:szCs w:val="24"/>
        </w:rPr>
      </w:pPr>
      <w:bookmarkStart w:id="198" w:name="_Toc329206721"/>
      <w:r w:rsidRPr="009770A7">
        <w:rPr>
          <w:rFonts w:ascii="Times New Roman" w:hAnsi="Times New Roman" w:cs="Times New Roman"/>
          <w:color w:val="5D6269"/>
          <w:sz w:val="24"/>
          <w:szCs w:val="24"/>
        </w:rPr>
        <w:t>General Readmission Process</w:t>
      </w:r>
      <w:bookmarkEnd w:id="198"/>
    </w:p>
    <w:p w14:paraId="7FE2B2BD" w14:textId="5CF203EA" w:rsidR="00813BCD" w:rsidRPr="00074B75" w:rsidRDefault="00813BCD"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Readmission of returning students is subject to review by the administration.</w:t>
      </w:r>
      <w:del w:id="199" w:author="Team NJ" w:date="2016-07-19T21:46:00Z">
        <w:r w:rsidRPr="00074B75" w:rsidDel="00ED6A72">
          <w:rPr>
            <w:rFonts w:ascii="Times New Roman" w:hAnsi="Times New Roman" w:cs="Times New Roman"/>
          </w:rPr>
          <w:delText> </w:delText>
        </w:r>
      </w:del>
      <w:r w:rsidRPr="00074B75">
        <w:rPr>
          <w:rFonts w:ascii="Times New Roman" w:hAnsi="Times New Roman" w:cs="Times New Roman"/>
        </w:rPr>
        <w:t xml:space="preserve"> A student who withdrew from Grace, has graduated, has been dismissed for academic or disciplinary reasons from Grace, or has been gone for more than a twelve-month period, and desires to be re-admitted, must reapply.</w:t>
      </w:r>
    </w:p>
    <w:p w14:paraId="36F0028F" w14:textId="77777777" w:rsidR="00813BCD" w:rsidRPr="00074B75" w:rsidRDefault="00813BCD" w:rsidP="00BE0ACC">
      <w:pPr>
        <w:widowControl w:val="0"/>
        <w:autoSpaceDE w:val="0"/>
        <w:autoSpaceDN w:val="0"/>
        <w:adjustRightInd w:val="0"/>
        <w:jc w:val="both"/>
        <w:rPr>
          <w:rFonts w:ascii="Times New Roman" w:hAnsi="Times New Roman" w:cs="Times New Roman"/>
        </w:rPr>
      </w:pPr>
    </w:p>
    <w:p w14:paraId="309EF234" w14:textId="77777777" w:rsidR="00813BCD" w:rsidRPr="00074B75" w:rsidRDefault="00813BCD"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The Readmission process steps are outlined below:</w:t>
      </w:r>
    </w:p>
    <w:p w14:paraId="5CBE8EF4" w14:textId="64DF584D" w:rsidR="00813BCD" w:rsidRPr="00074B75" w:rsidRDefault="00813BCD" w:rsidP="00BE0ACC">
      <w:pPr>
        <w:pStyle w:val="ListParagraph"/>
        <w:widowControl w:val="0"/>
        <w:numPr>
          <w:ilvl w:val="0"/>
          <w:numId w:val="6"/>
        </w:numPr>
        <w:autoSpaceDE w:val="0"/>
        <w:autoSpaceDN w:val="0"/>
        <w:adjustRightInd w:val="0"/>
        <w:ind w:left="426"/>
        <w:rPr>
          <w:rFonts w:ascii="Times New Roman" w:hAnsi="Times New Roman" w:cs="Times New Roman"/>
          <w:sz w:val="24"/>
          <w:szCs w:val="24"/>
        </w:rPr>
      </w:pPr>
      <w:r w:rsidRPr="00074B75">
        <w:rPr>
          <w:rFonts w:ascii="Times New Roman" w:hAnsi="Times New Roman" w:cs="Times New Roman"/>
          <w:sz w:val="24"/>
          <w:szCs w:val="24"/>
        </w:rPr>
        <w:t xml:space="preserve">Visit </w:t>
      </w:r>
      <w:r w:rsidR="004D1324" w:rsidRPr="00074B75">
        <w:rPr>
          <w:rFonts w:ascii="Times New Roman" w:hAnsi="Times New Roman" w:cs="Times New Roman"/>
          <w:sz w:val="24"/>
          <w:szCs w:val="24"/>
        </w:rPr>
        <w:t>gsot.edu</w:t>
      </w:r>
      <w:r w:rsidRPr="00074B75">
        <w:rPr>
          <w:rFonts w:ascii="Times New Roman" w:hAnsi="Times New Roman" w:cs="Times New Roman"/>
          <w:sz w:val="24"/>
          <w:szCs w:val="24"/>
        </w:rPr>
        <w:t xml:space="preserve"> and click on ‘Apply Now.’</w:t>
      </w:r>
    </w:p>
    <w:p w14:paraId="157F0D38" w14:textId="77777777" w:rsidR="00813BCD" w:rsidRPr="00074B75" w:rsidRDefault="00813BCD" w:rsidP="00BE0ACC">
      <w:pPr>
        <w:pStyle w:val="ListParagraph"/>
        <w:widowControl w:val="0"/>
        <w:numPr>
          <w:ilvl w:val="0"/>
          <w:numId w:val="6"/>
        </w:numPr>
        <w:autoSpaceDE w:val="0"/>
        <w:autoSpaceDN w:val="0"/>
        <w:adjustRightInd w:val="0"/>
        <w:ind w:left="426"/>
        <w:rPr>
          <w:rFonts w:ascii="Times New Roman" w:hAnsi="Times New Roman" w:cs="Times New Roman"/>
          <w:sz w:val="24"/>
          <w:szCs w:val="24"/>
        </w:rPr>
      </w:pPr>
      <w:r w:rsidRPr="00074B75">
        <w:rPr>
          <w:rFonts w:ascii="Times New Roman" w:hAnsi="Times New Roman" w:cs="Times New Roman"/>
          <w:sz w:val="24"/>
          <w:szCs w:val="24"/>
        </w:rPr>
        <w:t>Select Readmission Application from the application options.</w:t>
      </w:r>
    </w:p>
    <w:p w14:paraId="462AEA5F" w14:textId="77777777" w:rsidR="00813BCD" w:rsidRPr="00074B75" w:rsidRDefault="00813BCD" w:rsidP="00BE0ACC">
      <w:pPr>
        <w:pStyle w:val="ListParagraph"/>
        <w:widowControl w:val="0"/>
        <w:numPr>
          <w:ilvl w:val="0"/>
          <w:numId w:val="6"/>
        </w:numPr>
        <w:autoSpaceDE w:val="0"/>
        <w:autoSpaceDN w:val="0"/>
        <w:adjustRightInd w:val="0"/>
        <w:ind w:left="426"/>
        <w:rPr>
          <w:rFonts w:ascii="Times New Roman" w:hAnsi="Times New Roman" w:cs="Times New Roman"/>
          <w:sz w:val="24"/>
          <w:szCs w:val="24"/>
        </w:rPr>
      </w:pPr>
      <w:r w:rsidRPr="00074B75">
        <w:rPr>
          <w:rFonts w:ascii="Times New Roman" w:hAnsi="Times New Roman" w:cs="Times New Roman"/>
          <w:sz w:val="24"/>
          <w:szCs w:val="24"/>
        </w:rPr>
        <w:t>Pay the $50 application fee.</w:t>
      </w:r>
    </w:p>
    <w:p w14:paraId="776E0DDC" w14:textId="77777777" w:rsidR="00813BCD" w:rsidRPr="00074B75" w:rsidRDefault="00813BCD" w:rsidP="00BE0ACC">
      <w:pPr>
        <w:pStyle w:val="ListParagraph"/>
        <w:widowControl w:val="0"/>
        <w:numPr>
          <w:ilvl w:val="0"/>
          <w:numId w:val="6"/>
        </w:numPr>
        <w:autoSpaceDE w:val="0"/>
        <w:autoSpaceDN w:val="0"/>
        <w:adjustRightInd w:val="0"/>
        <w:ind w:left="426"/>
        <w:rPr>
          <w:rFonts w:ascii="Times New Roman" w:hAnsi="Times New Roman" w:cs="Times New Roman"/>
          <w:sz w:val="24"/>
          <w:szCs w:val="24"/>
        </w:rPr>
      </w:pPr>
      <w:r w:rsidRPr="00074B75">
        <w:rPr>
          <w:rFonts w:ascii="Times New Roman" w:hAnsi="Times New Roman" w:cs="Times New Roman"/>
          <w:sz w:val="24"/>
          <w:szCs w:val="24"/>
        </w:rPr>
        <w:t>Complete the Readmission Application.</w:t>
      </w:r>
    </w:p>
    <w:p w14:paraId="004A4241" w14:textId="77777777" w:rsidR="00ED6A72" w:rsidRDefault="00ED6A72" w:rsidP="00BE0ACC">
      <w:pPr>
        <w:widowControl w:val="0"/>
        <w:autoSpaceDE w:val="0"/>
        <w:autoSpaceDN w:val="0"/>
        <w:adjustRightInd w:val="0"/>
        <w:jc w:val="both"/>
        <w:rPr>
          <w:ins w:id="200" w:author="Team NJ" w:date="2016-07-19T21:46:00Z"/>
          <w:rFonts w:ascii="Times New Roman" w:hAnsi="Times New Roman" w:cs="Times New Roman"/>
        </w:rPr>
      </w:pPr>
    </w:p>
    <w:p w14:paraId="54169879" w14:textId="77777777" w:rsidR="00813BCD" w:rsidRPr="00074B75" w:rsidRDefault="00813BCD"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 xml:space="preserve">The Readmission Application requires a student to provide </w:t>
      </w:r>
      <w:r w:rsidRPr="00074B75">
        <w:rPr>
          <w:rFonts w:ascii="Times New Roman" w:hAnsi="Times New Roman" w:cs="Times New Roman"/>
          <w:u w:val="single"/>
        </w:rPr>
        <w:t>transcripts</w:t>
      </w:r>
      <w:r w:rsidRPr="00074B75">
        <w:rPr>
          <w:rFonts w:ascii="Times New Roman" w:hAnsi="Times New Roman" w:cs="Times New Roman"/>
        </w:rPr>
        <w:t xml:space="preserve"> from all schools attended subsequent to withdrawal from Grace, a </w:t>
      </w:r>
      <w:r w:rsidRPr="00074B75">
        <w:rPr>
          <w:rFonts w:ascii="Times New Roman" w:hAnsi="Times New Roman" w:cs="Times New Roman"/>
          <w:u w:val="single"/>
        </w:rPr>
        <w:t>recommendation</w:t>
      </w:r>
      <w:r w:rsidRPr="00074B75">
        <w:rPr>
          <w:rFonts w:ascii="Times New Roman" w:hAnsi="Times New Roman" w:cs="Times New Roman"/>
        </w:rPr>
        <w:t xml:space="preserve"> from the applicant’s pastor or church, and a brief </w:t>
      </w:r>
      <w:r w:rsidRPr="00074B75">
        <w:rPr>
          <w:rFonts w:ascii="Times New Roman" w:hAnsi="Times New Roman" w:cs="Times New Roman"/>
          <w:u w:val="single"/>
        </w:rPr>
        <w:t>essay</w:t>
      </w:r>
      <w:r w:rsidRPr="00074B75">
        <w:rPr>
          <w:rFonts w:ascii="Times New Roman" w:hAnsi="Times New Roman" w:cs="Times New Roman"/>
        </w:rPr>
        <w:t xml:space="preserve"> by the applicant on his/her activities and spiritual growth since withdrawal from Grace School of Theology.</w:t>
      </w:r>
    </w:p>
    <w:p w14:paraId="01E43500" w14:textId="4B8D139B" w:rsidR="00813BCD" w:rsidRPr="00074B75" w:rsidRDefault="00813BCD" w:rsidP="00BE0ACC">
      <w:pPr>
        <w:widowControl w:val="0"/>
        <w:autoSpaceDE w:val="0"/>
        <w:autoSpaceDN w:val="0"/>
        <w:adjustRightInd w:val="0"/>
        <w:jc w:val="both"/>
        <w:rPr>
          <w:rFonts w:ascii="Times New Roman" w:hAnsi="Times New Roman" w:cs="Times New Roman"/>
        </w:rPr>
      </w:pPr>
    </w:p>
    <w:p w14:paraId="2AD1E8B7" w14:textId="77777777" w:rsidR="00813BCD" w:rsidRDefault="00813BCD"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Students who have been absent for more than one year for whatever reason and return will be subject to the catalog at the time of re-admission. The Readmission application must be completed (required documents included) by the application deadline.</w:t>
      </w:r>
    </w:p>
    <w:p w14:paraId="12C24380" w14:textId="77777777" w:rsidR="00BE0ACC" w:rsidRPr="00074B75" w:rsidRDefault="00BE0ACC" w:rsidP="00BE0ACC">
      <w:pPr>
        <w:widowControl w:val="0"/>
        <w:autoSpaceDE w:val="0"/>
        <w:autoSpaceDN w:val="0"/>
        <w:adjustRightInd w:val="0"/>
        <w:jc w:val="both"/>
        <w:rPr>
          <w:rFonts w:ascii="Times New Roman" w:hAnsi="Times New Roman" w:cs="Times New Roman"/>
        </w:rPr>
      </w:pPr>
    </w:p>
    <w:p w14:paraId="1E02B8D6" w14:textId="7E35F4DA" w:rsidR="00813BCD" w:rsidRPr="009770A7" w:rsidRDefault="00813BCD" w:rsidP="00BE0ACC">
      <w:pPr>
        <w:pStyle w:val="Heading3"/>
        <w:spacing w:before="0" w:after="0"/>
        <w:jc w:val="both"/>
        <w:rPr>
          <w:rFonts w:ascii="Times New Roman" w:hAnsi="Times New Roman" w:cs="Times New Roman"/>
          <w:color w:val="5D6269"/>
          <w:sz w:val="24"/>
          <w:szCs w:val="24"/>
        </w:rPr>
      </w:pPr>
      <w:bookmarkStart w:id="201" w:name="_Toc329206722"/>
      <w:r w:rsidRPr="009770A7">
        <w:rPr>
          <w:rFonts w:ascii="Times New Roman" w:hAnsi="Times New Roman" w:cs="Times New Roman"/>
          <w:color w:val="5D6269"/>
          <w:sz w:val="24"/>
          <w:szCs w:val="24"/>
        </w:rPr>
        <w:t>From Leave of Absence</w:t>
      </w:r>
      <w:bookmarkEnd w:id="201"/>
    </w:p>
    <w:p w14:paraId="69799A72" w14:textId="76FF3D56" w:rsidR="00813BCD" w:rsidRPr="00074B75" w:rsidRDefault="00813BCD"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Leave of absence is permitted for a period up to twelve months. Students desiring a leave of absence must file a General Petition form with the Registrar. Students who withdrew and again desire to return to Grace within a twelve-month period need to complete another General Petition and submit it to the Registrar‘s office for registration materials and need not reapply for admission to the seminary.</w:t>
      </w:r>
    </w:p>
    <w:p w14:paraId="7926E3CC" w14:textId="77777777" w:rsidR="00813BCD" w:rsidRPr="00074B75" w:rsidRDefault="00813BCD" w:rsidP="00BE0ACC">
      <w:pPr>
        <w:widowControl w:val="0"/>
        <w:autoSpaceDE w:val="0"/>
        <w:autoSpaceDN w:val="0"/>
        <w:adjustRightInd w:val="0"/>
        <w:jc w:val="both"/>
        <w:rPr>
          <w:rFonts w:ascii="Times New Roman" w:hAnsi="Times New Roman" w:cs="Times New Roman"/>
        </w:rPr>
      </w:pPr>
    </w:p>
    <w:p w14:paraId="63FE07E3" w14:textId="38E10D0B" w:rsidR="00813BCD" w:rsidRPr="00074B75" w:rsidRDefault="00813BCD"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 xml:space="preserve">Students, when they return, will register for classes in the same manner as a continuing student and </w:t>
      </w:r>
      <w:r w:rsidRPr="00074B75">
        <w:rPr>
          <w:rFonts w:ascii="Times New Roman" w:hAnsi="Times New Roman" w:cs="Times New Roman"/>
        </w:rPr>
        <w:lastRenderedPageBreak/>
        <w:t>continue under the catalog that was in force when they left. Students who take a leave of absence are encouraged to discuss plans for their leave with their academic advisor prior to leaving the seminary.</w:t>
      </w:r>
    </w:p>
    <w:p w14:paraId="23817632" w14:textId="77777777" w:rsidR="00813BCD" w:rsidRPr="00074B75" w:rsidRDefault="00813BCD" w:rsidP="00BE0ACC">
      <w:pPr>
        <w:widowControl w:val="0"/>
        <w:autoSpaceDE w:val="0"/>
        <w:autoSpaceDN w:val="0"/>
        <w:adjustRightInd w:val="0"/>
        <w:jc w:val="both"/>
        <w:rPr>
          <w:rFonts w:ascii="Times New Roman" w:hAnsi="Times New Roman" w:cs="Times New Roman"/>
        </w:rPr>
      </w:pPr>
    </w:p>
    <w:p w14:paraId="38A010C4" w14:textId="2CBE4221" w:rsidR="00813BCD" w:rsidRDefault="00813BCD"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If a student withdraws during the first two weeks of a semester, then the twelve-month leave period includes those two weeks.</w:t>
      </w:r>
    </w:p>
    <w:p w14:paraId="41A430CF" w14:textId="77777777" w:rsidR="00BE0ACC" w:rsidRPr="00074B75" w:rsidRDefault="00BE0ACC" w:rsidP="00BE0ACC">
      <w:pPr>
        <w:widowControl w:val="0"/>
        <w:autoSpaceDE w:val="0"/>
        <w:autoSpaceDN w:val="0"/>
        <w:adjustRightInd w:val="0"/>
        <w:jc w:val="both"/>
        <w:rPr>
          <w:rFonts w:ascii="Times New Roman" w:hAnsi="Times New Roman" w:cs="Times New Roman"/>
        </w:rPr>
      </w:pPr>
    </w:p>
    <w:p w14:paraId="6FAFF64F" w14:textId="77777777" w:rsidR="00813BCD" w:rsidRPr="009770A7" w:rsidRDefault="00813BCD" w:rsidP="00BE0ACC">
      <w:pPr>
        <w:pStyle w:val="Heading3"/>
        <w:spacing w:before="0" w:after="0"/>
        <w:jc w:val="both"/>
        <w:rPr>
          <w:rFonts w:ascii="Times New Roman" w:hAnsi="Times New Roman" w:cs="Times New Roman"/>
          <w:color w:val="5D6269"/>
          <w:sz w:val="24"/>
          <w:szCs w:val="24"/>
        </w:rPr>
      </w:pPr>
      <w:bookmarkStart w:id="202" w:name="_Toc329206723"/>
      <w:r w:rsidRPr="009770A7">
        <w:rPr>
          <w:rFonts w:ascii="Times New Roman" w:hAnsi="Times New Roman" w:cs="Times New Roman"/>
          <w:color w:val="5D6269"/>
          <w:sz w:val="24"/>
          <w:szCs w:val="24"/>
        </w:rPr>
        <w:t>After Academic or Disciplinary Dismissal</w:t>
      </w:r>
      <w:bookmarkEnd w:id="202"/>
    </w:p>
    <w:p w14:paraId="4C891D00" w14:textId="77777777" w:rsidR="00813BCD" w:rsidRDefault="00813BCD"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 xml:space="preserve">A student who has been academically dismissed may apply for readmission only after a full academic year (three semesters). He then must submit the General Readmission requirements (above), give evidence of potential for academic success, and receive approval from the Vice </w:t>
      </w:r>
      <w:r w:rsidR="00263D4C" w:rsidRPr="00074B75">
        <w:rPr>
          <w:rFonts w:ascii="Times New Roman" w:hAnsi="Times New Roman" w:cs="Times New Roman"/>
        </w:rPr>
        <w:t xml:space="preserve">President of Academic Affairs. </w:t>
      </w:r>
      <w:r w:rsidRPr="00074B75">
        <w:rPr>
          <w:rFonts w:ascii="Times New Roman" w:hAnsi="Times New Roman" w:cs="Times New Roman"/>
        </w:rPr>
        <w:t>A student who has been dismissed for disciplinary reasons may apply for readmission after three semesters. He then must submit the General Readmission requirements (above) and receive approval from the Vice President of Student Affairs.</w:t>
      </w:r>
    </w:p>
    <w:p w14:paraId="52F15A17" w14:textId="77777777" w:rsidR="00BE0ACC" w:rsidRPr="00074B75" w:rsidRDefault="00BE0ACC" w:rsidP="00BE0ACC">
      <w:pPr>
        <w:widowControl w:val="0"/>
        <w:autoSpaceDE w:val="0"/>
        <w:autoSpaceDN w:val="0"/>
        <w:adjustRightInd w:val="0"/>
        <w:jc w:val="both"/>
        <w:rPr>
          <w:rFonts w:ascii="Times New Roman" w:hAnsi="Times New Roman" w:cs="Times New Roman"/>
        </w:rPr>
      </w:pPr>
    </w:p>
    <w:p w14:paraId="432A5CD8" w14:textId="77777777" w:rsidR="00813BCD" w:rsidRPr="00A9635F" w:rsidRDefault="00813BCD" w:rsidP="00BE0ACC">
      <w:pPr>
        <w:pStyle w:val="Heading2"/>
        <w:spacing w:before="0" w:after="0"/>
        <w:rPr>
          <w:rFonts w:ascii="Times New Roman" w:hAnsi="Times New Roman" w:cs="Times New Roman"/>
          <w:color w:val="4F81BD"/>
          <w:sz w:val="28"/>
          <w:szCs w:val="28"/>
        </w:rPr>
      </w:pPr>
      <w:bookmarkStart w:id="203" w:name="_Toc309546236"/>
      <w:bookmarkStart w:id="204" w:name="_Toc329206724"/>
      <w:r w:rsidRPr="00A9635F">
        <w:rPr>
          <w:rFonts w:ascii="Times New Roman" w:hAnsi="Times New Roman" w:cs="Times New Roman"/>
          <w:color w:val="4F81BD"/>
          <w:sz w:val="28"/>
          <w:szCs w:val="28"/>
        </w:rPr>
        <w:t>Contesting a Final Grade</w:t>
      </w:r>
      <w:bookmarkEnd w:id="203"/>
      <w:bookmarkEnd w:id="204"/>
    </w:p>
    <w:p w14:paraId="7BCB3D6C" w14:textId="19FBAB61" w:rsidR="005064DE" w:rsidRPr="00074B75" w:rsidRDefault="005064DE" w:rsidP="00BE0ACC">
      <w:pPr>
        <w:widowControl w:val="0"/>
        <w:autoSpaceDE w:val="0"/>
        <w:autoSpaceDN w:val="0"/>
        <w:adjustRightInd w:val="0"/>
        <w:ind w:right="-20"/>
        <w:jc w:val="both"/>
        <w:rPr>
          <w:rFonts w:ascii="Times New Roman" w:hAnsi="Times New Roman" w:cs="Times New Roman"/>
        </w:rPr>
      </w:pPr>
      <w:r w:rsidRPr="00074B75">
        <w:rPr>
          <w:rFonts w:ascii="Times New Roman" w:hAnsi="Times New Roman" w:cs="Times New Roman"/>
        </w:rPr>
        <w:t>Students have up to 30 days to contest a grade after its issuance. To contest a grade, the student must take the following steps.</w:t>
      </w:r>
    </w:p>
    <w:p w14:paraId="0A5EFD19" w14:textId="66EA7556" w:rsidR="005064DE" w:rsidRPr="00074B75" w:rsidRDefault="005064DE" w:rsidP="00BE0ACC">
      <w:pPr>
        <w:pStyle w:val="ListParagraph"/>
        <w:numPr>
          <w:ilvl w:val="0"/>
          <w:numId w:val="7"/>
        </w:numPr>
        <w:ind w:left="426"/>
        <w:rPr>
          <w:rFonts w:ascii="Times New Roman" w:hAnsi="Times New Roman" w:cs="Times New Roman"/>
          <w:sz w:val="24"/>
          <w:szCs w:val="24"/>
        </w:rPr>
      </w:pPr>
      <w:r w:rsidRPr="00074B75">
        <w:rPr>
          <w:rFonts w:ascii="Times New Roman" w:hAnsi="Times New Roman" w:cs="Times New Roman"/>
          <w:sz w:val="24"/>
          <w:szCs w:val="24"/>
        </w:rPr>
        <w:t>Meet with the professor and ask to reconsider the grade based on the possibility that, in light of the course requirements as defined in the syllabus, a mistake may have been made, or to reconsider the grade based on other facts that the student believes to be relevant.</w:t>
      </w:r>
    </w:p>
    <w:p w14:paraId="68D874F5" w14:textId="4BA460EC" w:rsidR="005064DE" w:rsidRPr="00074B75" w:rsidRDefault="005064DE" w:rsidP="00BE0ACC">
      <w:pPr>
        <w:pStyle w:val="ListParagraph"/>
        <w:numPr>
          <w:ilvl w:val="0"/>
          <w:numId w:val="7"/>
        </w:numPr>
        <w:ind w:left="426"/>
        <w:rPr>
          <w:rFonts w:ascii="Times New Roman" w:hAnsi="Times New Roman" w:cs="Times New Roman"/>
          <w:sz w:val="24"/>
          <w:szCs w:val="24"/>
        </w:rPr>
      </w:pPr>
      <w:r w:rsidRPr="00074B75">
        <w:rPr>
          <w:rFonts w:ascii="Times New Roman" w:hAnsi="Times New Roman" w:cs="Times New Roman"/>
          <w:sz w:val="24"/>
          <w:szCs w:val="24"/>
        </w:rPr>
        <w:t xml:space="preserve">If the professor changes the grade, the professor will notify the Registrar who will update the grade in </w:t>
      </w:r>
      <w:proofErr w:type="spellStart"/>
      <w:r w:rsidRPr="00074B75">
        <w:rPr>
          <w:rFonts w:ascii="Times New Roman" w:hAnsi="Times New Roman" w:cs="Times New Roman"/>
          <w:sz w:val="24"/>
          <w:szCs w:val="24"/>
        </w:rPr>
        <w:t>Populi</w:t>
      </w:r>
      <w:proofErr w:type="spellEnd"/>
      <w:r w:rsidRPr="00074B75">
        <w:rPr>
          <w:rFonts w:ascii="Times New Roman" w:hAnsi="Times New Roman" w:cs="Times New Roman"/>
          <w:sz w:val="24"/>
          <w:szCs w:val="24"/>
        </w:rPr>
        <w:t>. If the professor does not change the grade, the student may appeal the decision to the Academic Committee.</w:t>
      </w:r>
    </w:p>
    <w:p w14:paraId="530BBE95" w14:textId="77777777" w:rsidR="005064DE" w:rsidRPr="00074B75" w:rsidRDefault="005064DE" w:rsidP="00BE0ACC">
      <w:pPr>
        <w:pStyle w:val="ListParagraph"/>
        <w:numPr>
          <w:ilvl w:val="0"/>
          <w:numId w:val="7"/>
        </w:numPr>
        <w:ind w:left="426"/>
        <w:rPr>
          <w:rFonts w:ascii="Times New Roman" w:hAnsi="Times New Roman" w:cs="Times New Roman"/>
          <w:sz w:val="24"/>
          <w:szCs w:val="24"/>
        </w:rPr>
      </w:pPr>
      <w:r w:rsidRPr="00074B75">
        <w:rPr>
          <w:rFonts w:ascii="Times New Roman" w:hAnsi="Times New Roman" w:cs="Times New Roman"/>
          <w:sz w:val="24"/>
          <w:szCs w:val="24"/>
        </w:rPr>
        <w:t>Appeal the decision to the Academic Committee no later than two weeks after the professor’s decision by stating the case in writing and submitting it and any supporting documentation to the Vice-President of Academic Affairs.</w:t>
      </w:r>
    </w:p>
    <w:p w14:paraId="049B4355" w14:textId="7C272129" w:rsidR="005064DE" w:rsidRPr="00074B75" w:rsidRDefault="005064DE" w:rsidP="00BE0ACC">
      <w:pPr>
        <w:pStyle w:val="ListParagraph"/>
        <w:numPr>
          <w:ilvl w:val="0"/>
          <w:numId w:val="7"/>
        </w:numPr>
        <w:ind w:left="426"/>
        <w:rPr>
          <w:rFonts w:ascii="Times New Roman" w:hAnsi="Times New Roman" w:cs="Times New Roman"/>
          <w:sz w:val="24"/>
          <w:szCs w:val="24"/>
        </w:rPr>
      </w:pPr>
      <w:r w:rsidRPr="00074B75">
        <w:rPr>
          <w:rFonts w:ascii="Times New Roman" w:hAnsi="Times New Roman" w:cs="Times New Roman"/>
          <w:sz w:val="24"/>
          <w:szCs w:val="24"/>
        </w:rPr>
        <w:t>Vice-President for Academic Affairs convenes the Academic Committee no later than two weeks after receiving the student’s appeal in writing.</w:t>
      </w:r>
    </w:p>
    <w:p w14:paraId="5372C841" w14:textId="77777777" w:rsidR="005064DE" w:rsidRDefault="005064DE" w:rsidP="00BE0ACC">
      <w:pPr>
        <w:pStyle w:val="ListParagraph"/>
        <w:numPr>
          <w:ilvl w:val="0"/>
          <w:numId w:val="7"/>
        </w:numPr>
        <w:ind w:left="426"/>
        <w:rPr>
          <w:rFonts w:ascii="Times New Roman" w:hAnsi="Times New Roman" w:cs="Times New Roman"/>
          <w:sz w:val="24"/>
          <w:szCs w:val="24"/>
        </w:rPr>
      </w:pPr>
      <w:r w:rsidRPr="00074B75">
        <w:rPr>
          <w:rFonts w:ascii="Times New Roman" w:hAnsi="Times New Roman" w:cs="Times New Roman"/>
          <w:sz w:val="24"/>
          <w:szCs w:val="24"/>
        </w:rPr>
        <w:t>Academic Committee notifies all concerned of its decision no later than two weeks after convening. The judgment of the Academic Committee is final.</w:t>
      </w:r>
    </w:p>
    <w:p w14:paraId="101A0145" w14:textId="77777777" w:rsidR="00BE0ACC" w:rsidRPr="00074B75" w:rsidRDefault="00BE0ACC" w:rsidP="00BE0ACC">
      <w:pPr>
        <w:pStyle w:val="ListParagraph"/>
        <w:numPr>
          <w:ilvl w:val="0"/>
          <w:numId w:val="0"/>
        </w:numPr>
        <w:ind w:left="426"/>
        <w:rPr>
          <w:rFonts w:ascii="Times New Roman" w:hAnsi="Times New Roman" w:cs="Times New Roman"/>
          <w:sz w:val="24"/>
          <w:szCs w:val="24"/>
        </w:rPr>
      </w:pPr>
    </w:p>
    <w:p w14:paraId="2F4D59A0" w14:textId="77777777" w:rsidR="00813BCD" w:rsidRPr="009770A7" w:rsidRDefault="00813BCD" w:rsidP="00BE0ACC">
      <w:pPr>
        <w:pStyle w:val="Heading2"/>
        <w:spacing w:before="0" w:after="0"/>
        <w:rPr>
          <w:rFonts w:ascii="Times New Roman" w:hAnsi="Times New Roman" w:cs="Times New Roman"/>
          <w:color w:val="4F81BD"/>
          <w:sz w:val="28"/>
          <w:szCs w:val="28"/>
        </w:rPr>
      </w:pPr>
      <w:bookmarkStart w:id="205" w:name="_Toc309546237"/>
      <w:bookmarkStart w:id="206" w:name="_Toc329206725"/>
      <w:r w:rsidRPr="009770A7">
        <w:rPr>
          <w:rFonts w:ascii="Times New Roman" w:hAnsi="Times New Roman" w:cs="Times New Roman"/>
          <w:color w:val="4F81BD"/>
          <w:sz w:val="28"/>
          <w:szCs w:val="28"/>
        </w:rPr>
        <w:t>Academic Appeal Process</w:t>
      </w:r>
      <w:bookmarkEnd w:id="205"/>
      <w:bookmarkEnd w:id="206"/>
    </w:p>
    <w:p w14:paraId="45741987" w14:textId="77777777" w:rsidR="00813BCD" w:rsidRPr="00074B75" w:rsidRDefault="00813BCD"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Other than contesting a final grade (see separate policy), students may appeal academic decisions such as the evaluation of transfer credit and academic dismissal, based on extenuating circumstances, by following the proper steps:</w:t>
      </w:r>
    </w:p>
    <w:p w14:paraId="1204380C" w14:textId="77777777" w:rsidR="00813BCD" w:rsidRPr="00074B75" w:rsidRDefault="00813BCD" w:rsidP="00BE0ACC">
      <w:pPr>
        <w:widowControl w:val="0"/>
        <w:autoSpaceDE w:val="0"/>
        <w:autoSpaceDN w:val="0"/>
        <w:adjustRightInd w:val="0"/>
        <w:jc w:val="both"/>
        <w:rPr>
          <w:rFonts w:ascii="Times New Roman" w:hAnsi="Times New Roman" w:cs="Times New Roman"/>
        </w:rPr>
      </w:pPr>
    </w:p>
    <w:p w14:paraId="46E6DC55" w14:textId="77777777" w:rsidR="00813BCD" w:rsidRPr="00074B75" w:rsidRDefault="00813BCD" w:rsidP="00BE0ACC">
      <w:pPr>
        <w:pStyle w:val="ListParagraph"/>
        <w:numPr>
          <w:ilvl w:val="0"/>
          <w:numId w:val="8"/>
        </w:numPr>
        <w:ind w:left="284"/>
        <w:rPr>
          <w:rFonts w:ascii="Times New Roman" w:hAnsi="Times New Roman" w:cs="Times New Roman"/>
          <w:sz w:val="24"/>
          <w:szCs w:val="24"/>
        </w:rPr>
      </w:pPr>
      <w:r w:rsidRPr="00074B75">
        <w:rPr>
          <w:rFonts w:ascii="Times New Roman" w:hAnsi="Times New Roman" w:cs="Times New Roman"/>
          <w:sz w:val="24"/>
          <w:szCs w:val="24"/>
        </w:rPr>
        <w:t>Submit a detailed letter, with supporting documentation, to the Vice President of Academic Affairs (VPAA) within ten (10) business days of the decision.</w:t>
      </w:r>
    </w:p>
    <w:p w14:paraId="219F76A8" w14:textId="04302386" w:rsidR="00813BCD" w:rsidRPr="00074B75" w:rsidRDefault="00813BCD" w:rsidP="00BE0ACC">
      <w:pPr>
        <w:pStyle w:val="ListParagraph"/>
        <w:numPr>
          <w:ilvl w:val="0"/>
          <w:numId w:val="8"/>
        </w:numPr>
        <w:ind w:left="284"/>
        <w:rPr>
          <w:rFonts w:ascii="Times New Roman" w:hAnsi="Times New Roman" w:cs="Times New Roman"/>
          <w:sz w:val="24"/>
          <w:szCs w:val="24"/>
        </w:rPr>
      </w:pPr>
      <w:r w:rsidRPr="00074B75">
        <w:rPr>
          <w:rFonts w:ascii="Times New Roman" w:hAnsi="Times New Roman" w:cs="Times New Roman"/>
          <w:sz w:val="24"/>
          <w:szCs w:val="24"/>
        </w:rPr>
        <w:t>The Vice-President for Academic Affairs will convene the Academic Committee no later than two weeks after receiving the student’s appeal in writing.</w:t>
      </w:r>
    </w:p>
    <w:p w14:paraId="7D97D355" w14:textId="45CF8872" w:rsidR="00813BCD" w:rsidRDefault="00813BCD" w:rsidP="00BE0ACC">
      <w:pPr>
        <w:pStyle w:val="ListParagraph"/>
        <w:numPr>
          <w:ilvl w:val="0"/>
          <w:numId w:val="8"/>
        </w:numPr>
        <w:ind w:left="284"/>
        <w:rPr>
          <w:rFonts w:ascii="Times New Roman" w:hAnsi="Times New Roman" w:cs="Times New Roman"/>
          <w:sz w:val="24"/>
          <w:szCs w:val="24"/>
        </w:rPr>
      </w:pPr>
      <w:r w:rsidRPr="00074B75">
        <w:rPr>
          <w:rFonts w:ascii="Times New Roman" w:hAnsi="Times New Roman" w:cs="Times New Roman"/>
          <w:sz w:val="24"/>
          <w:szCs w:val="24"/>
        </w:rPr>
        <w:t>Academic Committee will notify all concerned of its decision no later than two weeks after convening. The judgment of the Academic Committee is final.</w:t>
      </w:r>
    </w:p>
    <w:p w14:paraId="50AF7088" w14:textId="77777777" w:rsidR="00BE0ACC" w:rsidRPr="00074B75" w:rsidRDefault="00BE0ACC" w:rsidP="00BE0ACC">
      <w:pPr>
        <w:pStyle w:val="ListParagraph"/>
        <w:numPr>
          <w:ilvl w:val="0"/>
          <w:numId w:val="0"/>
        </w:numPr>
        <w:ind w:left="284"/>
        <w:rPr>
          <w:rFonts w:ascii="Times New Roman" w:hAnsi="Times New Roman" w:cs="Times New Roman"/>
          <w:sz w:val="24"/>
          <w:szCs w:val="24"/>
        </w:rPr>
      </w:pPr>
    </w:p>
    <w:p w14:paraId="44936EF2" w14:textId="77777777" w:rsidR="00813BCD" w:rsidRPr="00A9635F" w:rsidRDefault="00813BCD" w:rsidP="00BE0ACC">
      <w:pPr>
        <w:pStyle w:val="Heading2"/>
        <w:spacing w:before="0" w:after="0"/>
        <w:rPr>
          <w:rFonts w:ascii="Times New Roman" w:hAnsi="Times New Roman" w:cs="Times New Roman"/>
          <w:color w:val="4F81BD"/>
          <w:sz w:val="28"/>
          <w:szCs w:val="28"/>
        </w:rPr>
      </w:pPr>
      <w:bookmarkStart w:id="207" w:name="_Toc309546238"/>
      <w:bookmarkStart w:id="208" w:name="_Toc329206726"/>
      <w:r w:rsidRPr="00A9635F">
        <w:rPr>
          <w:rFonts w:ascii="Times New Roman" w:hAnsi="Times New Roman" w:cs="Times New Roman"/>
          <w:color w:val="4F81BD"/>
          <w:sz w:val="28"/>
          <w:szCs w:val="28"/>
        </w:rPr>
        <w:t>Definition of Credit Hour</w:t>
      </w:r>
      <w:bookmarkEnd w:id="207"/>
      <w:bookmarkEnd w:id="208"/>
    </w:p>
    <w:p w14:paraId="6714188C" w14:textId="77777777" w:rsidR="00813BCD" w:rsidRPr="00074B75" w:rsidRDefault="00813BCD"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A credit hour is one hour of classroom or direct faculty instruction with a minimum of two hours of out-of-class work each week of a semester.</w:t>
      </w:r>
      <w:del w:id="209" w:author="Team NJ" w:date="2016-07-19T21:47:00Z">
        <w:r w:rsidRPr="00074B75" w:rsidDel="00E92630">
          <w:rPr>
            <w:rFonts w:ascii="Times New Roman" w:hAnsi="Times New Roman" w:cs="Times New Roman"/>
          </w:rPr>
          <w:delText xml:space="preserve"> </w:delText>
        </w:r>
      </w:del>
      <w:r w:rsidRPr="00074B75">
        <w:rPr>
          <w:rFonts w:ascii="Times New Roman" w:hAnsi="Times New Roman" w:cs="Times New Roman"/>
        </w:rPr>
        <w:t xml:space="preserve"> Grace offers classes in 8-week modules and 16-week semesters.  Most courses are 8 weeks in length while courses in biblical language and internship are 16 weeks long. These classes may be offered completely in the classroom, completely online, or a combination of both using asynchronous or synchronous video streaming.</w:t>
      </w:r>
      <w:del w:id="210" w:author="Team NJ" w:date="2016-07-19T21:47:00Z">
        <w:r w:rsidRPr="00074B75" w:rsidDel="00E92630">
          <w:rPr>
            <w:rFonts w:ascii="Times New Roman" w:hAnsi="Times New Roman" w:cs="Times New Roman"/>
          </w:rPr>
          <w:delText xml:space="preserve"> </w:delText>
        </w:r>
      </w:del>
      <w:r w:rsidRPr="00074B75">
        <w:rPr>
          <w:rFonts w:ascii="Times New Roman" w:hAnsi="Times New Roman" w:cs="Times New Roman"/>
        </w:rPr>
        <w:t xml:space="preserve"> Faculty members are responsible for developing </w:t>
      </w:r>
      <w:r w:rsidRPr="00074B75">
        <w:rPr>
          <w:rFonts w:ascii="Times New Roman" w:hAnsi="Times New Roman" w:cs="Times New Roman"/>
        </w:rPr>
        <w:lastRenderedPageBreak/>
        <w:t>their course so that it meets the following course-hour equivalency.</w:t>
      </w:r>
    </w:p>
    <w:p w14:paraId="08FE9C83" w14:textId="77777777" w:rsidR="00813BCD" w:rsidRPr="00074B75" w:rsidRDefault="00813BCD" w:rsidP="00BE0ACC">
      <w:pPr>
        <w:widowControl w:val="0"/>
        <w:autoSpaceDE w:val="0"/>
        <w:autoSpaceDN w:val="0"/>
        <w:adjustRightInd w:val="0"/>
        <w:jc w:val="both"/>
        <w:rPr>
          <w:rFonts w:ascii="Times New Roman" w:hAnsi="Times New Roman" w:cs="Times New Roman"/>
        </w:rPr>
      </w:pPr>
    </w:p>
    <w:p w14:paraId="2AC7056A" w14:textId="45B2632B" w:rsidR="00813BCD" w:rsidRPr="00074B75" w:rsidRDefault="00813BCD"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Irrespective of the location or mode of delivery, for the purpose of calculating an institutionally established course-hour equivalency:</w:t>
      </w:r>
    </w:p>
    <w:p w14:paraId="30277359" w14:textId="679335B8" w:rsidR="00813BCD" w:rsidRPr="00074B75" w:rsidRDefault="00813BCD" w:rsidP="00BE0ACC">
      <w:pPr>
        <w:pStyle w:val="ListParagraph"/>
        <w:widowControl w:val="0"/>
        <w:numPr>
          <w:ilvl w:val="0"/>
          <w:numId w:val="9"/>
        </w:numPr>
        <w:autoSpaceDE w:val="0"/>
        <w:autoSpaceDN w:val="0"/>
        <w:adjustRightInd w:val="0"/>
        <w:ind w:left="426"/>
        <w:rPr>
          <w:rFonts w:ascii="Times New Roman" w:hAnsi="Times New Roman" w:cs="Times New Roman"/>
          <w:sz w:val="24"/>
          <w:szCs w:val="24"/>
        </w:rPr>
      </w:pPr>
      <w:r w:rsidRPr="00074B75">
        <w:rPr>
          <w:rFonts w:ascii="Times New Roman" w:hAnsi="Times New Roman" w:cs="Times New Roman"/>
          <w:sz w:val="24"/>
          <w:szCs w:val="24"/>
        </w:rPr>
        <w:t>A 1-unit course would reasonably approximate a minimum of 45 course hours</w:t>
      </w:r>
    </w:p>
    <w:p w14:paraId="7480EDE1" w14:textId="1580D087" w:rsidR="00813BCD" w:rsidRPr="00074B75" w:rsidRDefault="00813BCD" w:rsidP="00BE0ACC">
      <w:pPr>
        <w:pStyle w:val="ListParagraph"/>
        <w:widowControl w:val="0"/>
        <w:numPr>
          <w:ilvl w:val="0"/>
          <w:numId w:val="9"/>
        </w:numPr>
        <w:autoSpaceDE w:val="0"/>
        <w:autoSpaceDN w:val="0"/>
        <w:adjustRightInd w:val="0"/>
        <w:ind w:left="426"/>
        <w:rPr>
          <w:rFonts w:ascii="Times New Roman" w:hAnsi="Times New Roman" w:cs="Times New Roman"/>
          <w:sz w:val="24"/>
          <w:szCs w:val="24"/>
        </w:rPr>
      </w:pPr>
      <w:r w:rsidRPr="00074B75">
        <w:rPr>
          <w:rFonts w:ascii="Times New Roman" w:hAnsi="Times New Roman" w:cs="Times New Roman"/>
          <w:sz w:val="24"/>
          <w:szCs w:val="24"/>
        </w:rPr>
        <w:t>A 2-unit course would reasonably approximate a minimum of 90 course hours</w:t>
      </w:r>
    </w:p>
    <w:p w14:paraId="1132B4B2" w14:textId="77777777" w:rsidR="00813BCD" w:rsidRPr="00074B75" w:rsidRDefault="00813BCD" w:rsidP="00BE0ACC">
      <w:pPr>
        <w:pStyle w:val="ListParagraph"/>
        <w:widowControl w:val="0"/>
        <w:numPr>
          <w:ilvl w:val="0"/>
          <w:numId w:val="9"/>
        </w:numPr>
        <w:autoSpaceDE w:val="0"/>
        <w:autoSpaceDN w:val="0"/>
        <w:adjustRightInd w:val="0"/>
        <w:ind w:left="426"/>
        <w:rPr>
          <w:rFonts w:ascii="Times New Roman" w:hAnsi="Times New Roman" w:cs="Times New Roman"/>
          <w:sz w:val="24"/>
          <w:szCs w:val="24"/>
        </w:rPr>
      </w:pPr>
      <w:r w:rsidRPr="00074B75">
        <w:rPr>
          <w:rFonts w:ascii="Times New Roman" w:hAnsi="Times New Roman" w:cs="Times New Roman"/>
          <w:sz w:val="24"/>
          <w:szCs w:val="24"/>
        </w:rPr>
        <w:t>A 3-unit course would reasonably approximate a minimum of 135 course hours</w:t>
      </w:r>
    </w:p>
    <w:p w14:paraId="3A430608" w14:textId="77777777" w:rsidR="00E92630" w:rsidRDefault="00E92630" w:rsidP="00BE0ACC">
      <w:pPr>
        <w:jc w:val="both"/>
        <w:rPr>
          <w:ins w:id="211" w:author="Team NJ" w:date="2016-07-19T21:47:00Z"/>
          <w:rFonts w:ascii="Times New Roman" w:hAnsi="Times New Roman" w:cs="Times New Roman"/>
        </w:rPr>
      </w:pPr>
    </w:p>
    <w:p w14:paraId="614AD020" w14:textId="09CC881D" w:rsidR="00813BCD" w:rsidRPr="00074B75" w:rsidRDefault="00813BCD" w:rsidP="00BE0ACC">
      <w:pPr>
        <w:jc w:val="both"/>
        <w:rPr>
          <w:rFonts w:ascii="Times New Roman" w:hAnsi="Times New Roman" w:cs="Times New Roman"/>
        </w:rPr>
      </w:pPr>
      <w:r w:rsidRPr="00074B75">
        <w:rPr>
          <w:rFonts w:ascii="Times New Roman" w:hAnsi="Times New Roman" w:cs="Times New Roman"/>
        </w:rPr>
        <w:t>Eight-week, 3-Unit, Module Class Example:</w:t>
      </w:r>
    </w:p>
    <w:p w14:paraId="0E1F5610" w14:textId="6DCAFD98" w:rsidR="00813BCD" w:rsidRPr="00074B75" w:rsidRDefault="00813BCD"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A typical un</w:t>
      </w:r>
      <w:r w:rsidR="00835CF4">
        <w:rPr>
          <w:rFonts w:ascii="Times New Roman" w:hAnsi="Times New Roman" w:cs="Times New Roman"/>
        </w:rPr>
        <w:t>it of credit equates to approxi</w:t>
      </w:r>
      <w:r w:rsidRPr="00074B75">
        <w:rPr>
          <w:rFonts w:ascii="Times New Roman" w:hAnsi="Times New Roman" w:cs="Times New Roman"/>
        </w:rPr>
        <w:t>mately 5.6 hours of student work per week (1 hour lecture plus 4.7 hours of homework).  For this class with 24 hours of in-class time, another 111 hours of assignments such as reading, r</w:t>
      </w:r>
      <w:r w:rsidR="00835CF4">
        <w:rPr>
          <w:rFonts w:ascii="Times New Roman" w:hAnsi="Times New Roman" w:cs="Times New Roman"/>
        </w:rPr>
        <w:t>esearch and writing, exam prepa</w:t>
      </w:r>
      <w:r w:rsidRPr="00074B75">
        <w:rPr>
          <w:rFonts w:ascii="Times New Roman" w:hAnsi="Times New Roman" w:cs="Times New Roman"/>
        </w:rPr>
        <w:t>ration, and online discussion boards would be needed to complete the minimum requirement of 135 course hours. Lecture time may be adjusted accordingly depending on the assignments given in addition to the lectures.</w:t>
      </w:r>
    </w:p>
    <w:p w14:paraId="63354FA5" w14:textId="77777777" w:rsidR="00813BCD" w:rsidRPr="00074B75" w:rsidRDefault="00813BCD" w:rsidP="00BE0ACC">
      <w:pPr>
        <w:widowControl w:val="0"/>
        <w:autoSpaceDE w:val="0"/>
        <w:autoSpaceDN w:val="0"/>
        <w:adjustRightInd w:val="0"/>
        <w:jc w:val="both"/>
        <w:rPr>
          <w:rFonts w:ascii="Times New Roman" w:hAnsi="Times New Roman" w:cs="Times New Roman"/>
        </w:rPr>
      </w:pPr>
    </w:p>
    <w:p w14:paraId="0F3D50C0" w14:textId="068E7570" w:rsidR="00813BCD" w:rsidRPr="00074B75" w:rsidRDefault="00813BCD"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Sixteen-week, 3-Unit, Semester Class Example:</w:t>
      </w:r>
    </w:p>
    <w:p w14:paraId="3E4F8721" w14:textId="77777777" w:rsidR="00813BCD" w:rsidRDefault="00813BCD"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A typical unit of credit equates to 3 hours of student work per week (1 hour lecture plus 2 hours of homework assignments). For this class with 48 hours of in-class time, another 87 hours of assignments such as reading, research and writing, exam preparation and online discussion boards would be needed to complete the minimum requirement of 135 course hours. Lecture time may be adjusted accordingly depending on the assignments given in addition to the lectures.</w:t>
      </w:r>
    </w:p>
    <w:p w14:paraId="757D01A5" w14:textId="77777777" w:rsidR="00BE0ACC" w:rsidRPr="00074B75" w:rsidRDefault="00BE0ACC" w:rsidP="00BE0ACC">
      <w:pPr>
        <w:widowControl w:val="0"/>
        <w:autoSpaceDE w:val="0"/>
        <w:autoSpaceDN w:val="0"/>
        <w:adjustRightInd w:val="0"/>
        <w:jc w:val="both"/>
        <w:rPr>
          <w:rFonts w:ascii="Times New Roman" w:hAnsi="Times New Roman" w:cs="Times New Roman"/>
        </w:rPr>
      </w:pPr>
    </w:p>
    <w:p w14:paraId="0BFFCB5E" w14:textId="77777777" w:rsidR="00813BCD" w:rsidRPr="00A9635F" w:rsidRDefault="00813BCD" w:rsidP="00BE0ACC">
      <w:pPr>
        <w:pStyle w:val="Heading2"/>
        <w:spacing w:before="0" w:after="0"/>
        <w:rPr>
          <w:rFonts w:ascii="Times New Roman" w:hAnsi="Times New Roman" w:cs="Times New Roman"/>
          <w:color w:val="4F81BD"/>
          <w:sz w:val="28"/>
          <w:szCs w:val="28"/>
        </w:rPr>
      </w:pPr>
      <w:bookmarkStart w:id="212" w:name="_Toc309546239"/>
      <w:bookmarkStart w:id="213" w:name="_Toc329206727"/>
      <w:r w:rsidRPr="00A9635F">
        <w:rPr>
          <w:rFonts w:ascii="Times New Roman" w:hAnsi="Times New Roman" w:cs="Times New Roman"/>
          <w:color w:val="4F81BD"/>
          <w:sz w:val="28"/>
          <w:szCs w:val="28"/>
        </w:rPr>
        <w:t>Change of Program</w:t>
      </w:r>
      <w:bookmarkEnd w:id="212"/>
      <w:bookmarkEnd w:id="213"/>
    </w:p>
    <w:p w14:paraId="6F298879" w14:textId="223C064E" w:rsidR="00813BCD" w:rsidRPr="00074B75" w:rsidRDefault="00813BCD"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The process of changing to/from a certificate or degree is a formal procedure requiring official approval and documentation. Students must submit a Program Change Request Form to the Registrar’s office. Approval from the Vice President of Academic Affairs is required. Students should consult with their academic advisor first of their intention to change for help with this process.</w:t>
      </w:r>
    </w:p>
    <w:p w14:paraId="2765740F" w14:textId="77777777" w:rsidR="00813BCD" w:rsidRPr="00074B75" w:rsidRDefault="00813BCD" w:rsidP="00BE0ACC">
      <w:pPr>
        <w:widowControl w:val="0"/>
        <w:autoSpaceDE w:val="0"/>
        <w:autoSpaceDN w:val="0"/>
        <w:adjustRightInd w:val="0"/>
        <w:jc w:val="both"/>
        <w:rPr>
          <w:rFonts w:ascii="Times New Roman" w:hAnsi="Times New Roman" w:cs="Times New Roman"/>
        </w:rPr>
      </w:pPr>
    </w:p>
    <w:p w14:paraId="7A221EB7" w14:textId="77777777" w:rsidR="00813BCD" w:rsidRDefault="00813BCD"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Students changing degrees within the seminary shall meet the same entrance requirements as students seeking admission to Grace from outside the seminary who have completed the same number of semester credits.  When students change to a different certificate or degree program, they come under the Catalog that is in effect when that change is made.</w:t>
      </w:r>
    </w:p>
    <w:p w14:paraId="57B51AE4" w14:textId="77777777" w:rsidR="00BE0ACC" w:rsidRPr="00074B75" w:rsidRDefault="00BE0ACC" w:rsidP="00BE0ACC">
      <w:pPr>
        <w:widowControl w:val="0"/>
        <w:autoSpaceDE w:val="0"/>
        <w:autoSpaceDN w:val="0"/>
        <w:adjustRightInd w:val="0"/>
        <w:jc w:val="both"/>
        <w:rPr>
          <w:rFonts w:ascii="Times New Roman" w:hAnsi="Times New Roman" w:cs="Times New Roman"/>
        </w:rPr>
      </w:pPr>
    </w:p>
    <w:p w14:paraId="0A014653" w14:textId="77777777" w:rsidR="00813BCD" w:rsidRPr="00A9635F" w:rsidRDefault="00813BCD" w:rsidP="00BE0ACC">
      <w:pPr>
        <w:pStyle w:val="Heading2"/>
        <w:spacing w:before="0" w:after="0"/>
        <w:rPr>
          <w:rFonts w:ascii="Times New Roman" w:hAnsi="Times New Roman" w:cs="Times New Roman"/>
          <w:color w:val="4F81BD"/>
          <w:sz w:val="28"/>
          <w:szCs w:val="28"/>
        </w:rPr>
      </w:pPr>
      <w:bookmarkStart w:id="214" w:name="_Toc309546240"/>
      <w:bookmarkStart w:id="215" w:name="_Toc329206728"/>
      <w:r w:rsidRPr="00A9635F">
        <w:rPr>
          <w:rFonts w:ascii="Times New Roman" w:hAnsi="Times New Roman" w:cs="Times New Roman"/>
          <w:color w:val="4F81BD"/>
          <w:sz w:val="28"/>
          <w:szCs w:val="28"/>
        </w:rPr>
        <w:t>Program Completion Limits</w:t>
      </w:r>
      <w:bookmarkEnd w:id="214"/>
      <w:bookmarkEnd w:id="215"/>
    </w:p>
    <w:p w14:paraId="6DF38ABB" w14:textId="77777777" w:rsidR="00813BCD" w:rsidRPr="00074B75" w:rsidRDefault="00813BCD"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Grace recognizes that the majority of its students are adult learners with very busy schedules.  We encourage students to take courses and complete programs at a reason-able, but constant pace in light of family, work, and ministry responsibilities. Maintaining a constant and continuous pace toward the completion of any program will create better success as the student grows spiritually, becomes more solidly grounded in the Scriptures, and becomes more and more effective in ministry.  With this in mind, the following limits are in place to program completion.</w:t>
      </w:r>
    </w:p>
    <w:p w14:paraId="331E2B0F" w14:textId="77777777" w:rsidR="00813BCD" w:rsidRPr="00074B75" w:rsidRDefault="00813BCD" w:rsidP="00BE0ACC">
      <w:pPr>
        <w:widowControl w:val="0"/>
        <w:autoSpaceDE w:val="0"/>
        <w:autoSpaceDN w:val="0"/>
        <w:adjustRightInd w:val="0"/>
        <w:jc w:val="both"/>
        <w:rPr>
          <w:rFonts w:ascii="Times New Roman" w:hAnsi="Times New Roman" w:cs="Times New Roman"/>
        </w:rPr>
      </w:pPr>
    </w:p>
    <w:p w14:paraId="2766B37F" w14:textId="77777777" w:rsidR="00813BCD" w:rsidRPr="00074B75" w:rsidRDefault="00813BCD"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From the initial semester of acceptance into Grace:</w:t>
      </w:r>
    </w:p>
    <w:p w14:paraId="2A00C8D5" w14:textId="77777777" w:rsidR="00813BCD" w:rsidRPr="00074B75" w:rsidRDefault="00813BCD" w:rsidP="00BE0ACC">
      <w:pPr>
        <w:pStyle w:val="ListParagraph"/>
        <w:widowControl w:val="0"/>
        <w:numPr>
          <w:ilvl w:val="0"/>
          <w:numId w:val="10"/>
        </w:numPr>
        <w:autoSpaceDE w:val="0"/>
        <w:autoSpaceDN w:val="0"/>
        <w:adjustRightInd w:val="0"/>
        <w:ind w:left="426"/>
        <w:rPr>
          <w:rFonts w:ascii="Times New Roman" w:hAnsi="Times New Roman" w:cs="Times New Roman"/>
          <w:sz w:val="24"/>
          <w:szCs w:val="24"/>
        </w:rPr>
      </w:pPr>
      <w:r w:rsidRPr="00074B75">
        <w:rPr>
          <w:rFonts w:ascii="Times New Roman" w:hAnsi="Times New Roman" w:cs="Times New Roman"/>
          <w:sz w:val="24"/>
          <w:szCs w:val="24"/>
        </w:rPr>
        <w:t>All work leading to a Certificate must be completed within three years.</w:t>
      </w:r>
    </w:p>
    <w:p w14:paraId="7B2567F8" w14:textId="77777777" w:rsidR="00813BCD" w:rsidRPr="00074B75" w:rsidRDefault="00813BCD" w:rsidP="00BE0ACC">
      <w:pPr>
        <w:pStyle w:val="ListParagraph"/>
        <w:widowControl w:val="0"/>
        <w:numPr>
          <w:ilvl w:val="0"/>
          <w:numId w:val="10"/>
        </w:numPr>
        <w:autoSpaceDE w:val="0"/>
        <w:autoSpaceDN w:val="0"/>
        <w:adjustRightInd w:val="0"/>
        <w:ind w:left="426"/>
        <w:rPr>
          <w:rFonts w:ascii="Times New Roman" w:hAnsi="Times New Roman" w:cs="Times New Roman"/>
          <w:sz w:val="24"/>
          <w:szCs w:val="24"/>
        </w:rPr>
      </w:pPr>
      <w:r w:rsidRPr="00074B75">
        <w:rPr>
          <w:rFonts w:ascii="Times New Roman" w:hAnsi="Times New Roman" w:cs="Times New Roman"/>
          <w:sz w:val="24"/>
          <w:szCs w:val="24"/>
        </w:rPr>
        <w:t>All work leading to the DBS, AABS or MABS degree must be completed within six years.</w:t>
      </w:r>
    </w:p>
    <w:p w14:paraId="65129811" w14:textId="77777777" w:rsidR="00813BCD" w:rsidRPr="00074B75" w:rsidRDefault="00813BCD" w:rsidP="00BE0ACC">
      <w:pPr>
        <w:pStyle w:val="ListParagraph"/>
        <w:widowControl w:val="0"/>
        <w:numPr>
          <w:ilvl w:val="0"/>
          <w:numId w:val="10"/>
        </w:numPr>
        <w:autoSpaceDE w:val="0"/>
        <w:autoSpaceDN w:val="0"/>
        <w:adjustRightInd w:val="0"/>
        <w:ind w:left="426"/>
        <w:rPr>
          <w:rFonts w:ascii="Times New Roman" w:hAnsi="Times New Roman" w:cs="Times New Roman"/>
          <w:sz w:val="24"/>
          <w:szCs w:val="24"/>
        </w:rPr>
      </w:pPr>
      <w:r w:rsidRPr="00074B75">
        <w:rPr>
          <w:rFonts w:ascii="Times New Roman" w:hAnsi="Times New Roman" w:cs="Times New Roman"/>
          <w:sz w:val="24"/>
          <w:szCs w:val="24"/>
        </w:rPr>
        <w:t xml:space="preserve">All work leading to the </w:t>
      </w:r>
      <w:proofErr w:type="spellStart"/>
      <w:r w:rsidRPr="00074B75">
        <w:rPr>
          <w:rFonts w:ascii="Times New Roman" w:hAnsi="Times New Roman" w:cs="Times New Roman"/>
          <w:sz w:val="24"/>
          <w:szCs w:val="24"/>
        </w:rPr>
        <w:t>MDiv</w:t>
      </w:r>
      <w:proofErr w:type="spellEnd"/>
      <w:r w:rsidRPr="00074B75">
        <w:rPr>
          <w:rFonts w:ascii="Times New Roman" w:hAnsi="Times New Roman" w:cs="Times New Roman"/>
          <w:sz w:val="24"/>
          <w:szCs w:val="24"/>
        </w:rPr>
        <w:t xml:space="preserve"> degree must be completed within eight years.</w:t>
      </w:r>
    </w:p>
    <w:p w14:paraId="1560B180" w14:textId="77777777" w:rsidR="00813BCD" w:rsidRPr="00074B75" w:rsidRDefault="00813BCD" w:rsidP="00BE0ACC">
      <w:pPr>
        <w:pStyle w:val="ListParagraph"/>
        <w:widowControl w:val="0"/>
        <w:numPr>
          <w:ilvl w:val="0"/>
          <w:numId w:val="10"/>
        </w:numPr>
        <w:autoSpaceDE w:val="0"/>
        <w:autoSpaceDN w:val="0"/>
        <w:adjustRightInd w:val="0"/>
        <w:ind w:left="426"/>
        <w:rPr>
          <w:rFonts w:ascii="Times New Roman" w:hAnsi="Times New Roman" w:cs="Times New Roman"/>
          <w:sz w:val="24"/>
          <w:szCs w:val="24"/>
        </w:rPr>
      </w:pPr>
      <w:r w:rsidRPr="00074B75">
        <w:rPr>
          <w:rFonts w:ascii="Times New Roman" w:hAnsi="Times New Roman" w:cs="Times New Roman"/>
          <w:sz w:val="24"/>
          <w:szCs w:val="24"/>
        </w:rPr>
        <w:t xml:space="preserve">All work leading to the BABS, </w:t>
      </w:r>
      <w:proofErr w:type="spellStart"/>
      <w:r w:rsidRPr="00074B75">
        <w:rPr>
          <w:rFonts w:ascii="Times New Roman" w:hAnsi="Times New Roman" w:cs="Times New Roman"/>
          <w:sz w:val="24"/>
          <w:szCs w:val="24"/>
        </w:rPr>
        <w:t>ThM</w:t>
      </w:r>
      <w:proofErr w:type="spellEnd"/>
      <w:r w:rsidRPr="00074B75">
        <w:rPr>
          <w:rFonts w:ascii="Times New Roman" w:hAnsi="Times New Roman" w:cs="Times New Roman"/>
          <w:sz w:val="24"/>
          <w:szCs w:val="24"/>
        </w:rPr>
        <w:t xml:space="preserve">, </w:t>
      </w:r>
      <w:proofErr w:type="spellStart"/>
      <w:proofErr w:type="gramStart"/>
      <w:r w:rsidRPr="00074B75">
        <w:rPr>
          <w:rFonts w:ascii="Times New Roman" w:hAnsi="Times New Roman" w:cs="Times New Roman"/>
          <w:sz w:val="24"/>
          <w:szCs w:val="24"/>
        </w:rPr>
        <w:t>DMin</w:t>
      </w:r>
      <w:proofErr w:type="spellEnd"/>
      <w:proofErr w:type="gramEnd"/>
      <w:r w:rsidRPr="00074B75">
        <w:rPr>
          <w:rFonts w:ascii="Times New Roman" w:hAnsi="Times New Roman" w:cs="Times New Roman"/>
          <w:sz w:val="24"/>
          <w:szCs w:val="24"/>
        </w:rPr>
        <w:t xml:space="preserve"> degree must be completed within ten years.</w:t>
      </w:r>
    </w:p>
    <w:p w14:paraId="384B338E" w14:textId="77777777" w:rsidR="00E92630" w:rsidRDefault="00E92630" w:rsidP="00BE0ACC">
      <w:pPr>
        <w:jc w:val="both"/>
        <w:rPr>
          <w:ins w:id="216" w:author="Team NJ" w:date="2016-07-19T21:47:00Z"/>
          <w:rFonts w:ascii="Times New Roman" w:hAnsi="Times New Roman" w:cs="Times New Roman"/>
        </w:rPr>
      </w:pPr>
    </w:p>
    <w:p w14:paraId="39862F80" w14:textId="77777777" w:rsidR="00813BCD" w:rsidRDefault="00813BCD" w:rsidP="00BE0ACC">
      <w:pPr>
        <w:jc w:val="both"/>
        <w:rPr>
          <w:rFonts w:ascii="Times New Roman" w:hAnsi="Times New Roman" w:cs="Times New Roman"/>
        </w:rPr>
      </w:pPr>
      <w:r w:rsidRPr="00074B75">
        <w:rPr>
          <w:rFonts w:ascii="Times New Roman" w:hAnsi="Times New Roman" w:cs="Times New Roman"/>
        </w:rPr>
        <w:t xml:space="preserve">Periods when students have petitioned and received a ‘Leave of Absence’ will not count toward the limit.  Extension of any of these limits requires a recommendation from the student’s academic advisor and </w:t>
      </w:r>
      <w:r w:rsidRPr="00074B75">
        <w:rPr>
          <w:rFonts w:ascii="Times New Roman" w:hAnsi="Times New Roman" w:cs="Times New Roman"/>
        </w:rPr>
        <w:lastRenderedPageBreak/>
        <w:t>approval from the Vice President of Academic Affairs, in consultation with Student Services, as appropriate.</w:t>
      </w:r>
    </w:p>
    <w:p w14:paraId="59D571B8" w14:textId="77777777" w:rsidR="00BE0ACC" w:rsidRPr="00074B75" w:rsidRDefault="00BE0ACC" w:rsidP="00BE0ACC">
      <w:pPr>
        <w:jc w:val="both"/>
        <w:rPr>
          <w:rFonts w:ascii="Times New Roman" w:hAnsi="Times New Roman" w:cs="Times New Roman"/>
        </w:rPr>
      </w:pPr>
    </w:p>
    <w:p w14:paraId="6BD91D96" w14:textId="77777777" w:rsidR="00813BCD" w:rsidRPr="00A9635F" w:rsidRDefault="00813BCD" w:rsidP="00BE0ACC">
      <w:pPr>
        <w:pStyle w:val="Heading2"/>
        <w:spacing w:before="0" w:after="0"/>
        <w:rPr>
          <w:rFonts w:ascii="Times New Roman" w:hAnsi="Times New Roman" w:cs="Times New Roman"/>
          <w:color w:val="4F81BD"/>
          <w:sz w:val="28"/>
          <w:szCs w:val="28"/>
        </w:rPr>
      </w:pPr>
      <w:bookmarkStart w:id="217" w:name="_Toc309546241"/>
      <w:bookmarkStart w:id="218" w:name="_Toc329206729"/>
      <w:r w:rsidRPr="00A9635F">
        <w:rPr>
          <w:rFonts w:ascii="Times New Roman" w:hAnsi="Times New Roman" w:cs="Times New Roman"/>
          <w:color w:val="4F81BD"/>
          <w:sz w:val="28"/>
          <w:szCs w:val="28"/>
        </w:rPr>
        <w:t>Graduation Requirements</w:t>
      </w:r>
      <w:bookmarkEnd w:id="217"/>
      <w:bookmarkEnd w:id="218"/>
    </w:p>
    <w:p w14:paraId="0350E667" w14:textId="77777777" w:rsidR="00813BCD" w:rsidRPr="00074B75" w:rsidRDefault="00813BCD" w:rsidP="00BE0ACC">
      <w:pPr>
        <w:widowControl w:val="0"/>
        <w:autoSpaceDE w:val="0"/>
        <w:autoSpaceDN w:val="0"/>
        <w:adjustRightInd w:val="0"/>
        <w:ind w:right="-20"/>
        <w:jc w:val="both"/>
        <w:rPr>
          <w:rFonts w:ascii="Times New Roman" w:hAnsi="Times New Roman" w:cs="Times New Roman"/>
          <w:kern w:val="1"/>
        </w:rPr>
      </w:pPr>
      <w:r w:rsidRPr="00074B75">
        <w:rPr>
          <w:rFonts w:ascii="Times New Roman" w:hAnsi="Times New Roman" w:cs="Times New Roman"/>
          <w:color w:val="231F20"/>
          <w:spacing w:val="-16"/>
          <w:kern w:val="1"/>
        </w:rPr>
        <w:t>T</w:t>
      </w:r>
      <w:r w:rsidRPr="00074B75">
        <w:rPr>
          <w:rFonts w:ascii="Times New Roman" w:hAnsi="Times New Roman" w:cs="Times New Roman"/>
          <w:color w:val="231F20"/>
          <w:kern w:val="1"/>
        </w:rPr>
        <w:t>o</w:t>
      </w:r>
      <w:r w:rsidRPr="00074B75">
        <w:rPr>
          <w:rFonts w:ascii="Times New Roman" w:hAnsi="Times New Roman" w:cs="Times New Roman"/>
          <w:color w:val="231F20"/>
          <w:spacing w:val="-20"/>
          <w:kern w:val="1"/>
        </w:rPr>
        <w:t xml:space="preserve"> </w:t>
      </w:r>
      <w:r w:rsidRPr="00074B75">
        <w:rPr>
          <w:rFonts w:ascii="Times New Roman" w:hAnsi="Times New Roman" w:cs="Times New Roman"/>
          <w:color w:val="231F20"/>
          <w:kern w:val="1"/>
        </w:rPr>
        <w:t>qualify</w:t>
      </w:r>
      <w:r w:rsidRPr="00074B75">
        <w:rPr>
          <w:rFonts w:ascii="Times New Roman" w:hAnsi="Times New Roman" w:cs="Times New Roman"/>
          <w:color w:val="231F20"/>
          <w:spacing w:val="24"/>
          <w:kern w:val="1"/>
        </w:rPr>
        <w:t xml:space="preserve"> </w:t>
      </w:r>
      <w:r w:rsidRPr="00074B75">
        <w:rPr>
          <w:rFonts w:ascii="Times New Roman" w:hAnsi="Times New Roman" w:cs="Times New Roman"/>
          <w:color w:val="231F20"/>
          <w:spacing w:val="-3"/>
          <w:kern w:val="1"/>
        </w:rPr>
        <w:t>f</w:t>
      </w:r>
      <w:r w:rsidRPr="00074B75">
        <w:rPr>
          <w:rFonts w:ascii="Times New Roman" w:hAnsi="Times New Roman" w:cs="Times New Roman"/>
          <w:color w:val="231F20"/>
          <w:kern w:val="1"/>
        </w:rPr>
        <w:t>or</w:t>
      </w:r>
      <w:r w:rsidRPr="00074B75">
        <w:rPr>
          <w:rFonts w:ascii="Times New Roman" w:hAnsi="Times New Roman" w:cs="Times New Roman"/>
          <w:color w:val="231F20"/>
          <w:spacing w:val="-17"/>
          <w:kern w:val="1"/>
        </w:rPr>
        <w:t xml:space="preserve"> </w:t>
      </w:r>
      <w:r w:rsidRPr="00074B75">
        <w:rPr>
          <w:rFonts w:ascii="Times New Roman" w:hAnsi="Times New Roman" w:cs="Times New Roman"/>
          <w:color w:val="231F20"/>
          <w:kern w:val="1"/>
        </w:rPr>
        <w:t>de</w:t>
      </w:r>
      <w:r w:rsidRPr="00074B75">
        <w:rPr>
          <w:rFonts w:ascii="Times New Roman" w:hAnsi="Times New Roman" w:cs="Times New Roman"/>
          <w:color w:val="231F20"/>
          <w:spacing w:val="-1"/>
          <w:kern w:val="1"/>
        </w:rPr>
        <w:t>g</w:t>
      </w:r>
      <w:r w:rsidRPr="00074B75">
        <w:rPr>
          <w:rFonts w:ascii="Times New Roman" w:hAnsi="Times New Roman" w:cs="Times New Roman"/>
          <w:color w:val="231F20"/>
          <w:spacing w:val="-2"/>
          <w:kern w:val="1"/>
        </w:rPr>
        <w:t>r</w:t>
      </w:r>
      <w:r w:rsidRPr="00074B75">
        <w:rPr>
          <w:rFonts w:ascii="Times New Roman" w:hAnsi="Times New Roman" w:cs="Times New Roman"/>
          <w:color w:val="231F20"/>
          <w:kern w:val="1"/>
        </w:rPr>
        <w:t>ee</w:t>
      </w:r>
      <w:r w:rsidRPr="00074B75">
        <w:rPr>
          <w:rFonts w:ascii="Times New Roman" w:hAnsi="Times New Roman" w:cs="Times New Roman"/>
          <w:color w:val="231F20"/>
          <w:spacing w:val="-8"/>
          <w:kern w:val="1"/>
        </w:rPr>
        <w:t xml:space="preserve"> </w:t>
      </w:r>
      <w:r w:rsidRPr="00074B75">
        <w:rPr>
          <w:rFonts w:ascii="Times New Roman" w:hAnsi="Times New Roman" w:cs="Times New Roman"/>
          <w:color w:val="231F20"/>
          <w:spacing w:val="-1"/>
          <w:kern w:val="1"/>
        </w:rPr>
        <w:t>c</w:t>
      </w:r>
      <w:r w:rsidRPr="00074B75">
        <w:rPr>
          <w:rFonts w:ascii="Times New Roman" w:hAnsi="Times New Roman" w:cs="Times New Roman"/>
          <w:color w:val="231F20"/>
          <w:kern w:val="1"/>
        </w:rPr>
        <w:t>on</w:t>
      </w:r>
      <w:r w:rsidRPr="00074B75">
        <w:rPr>
          <w:rFonts w:ascii="Times New Roman" w:hAnsi="Times New Roman" w:cs="Times New Roman"/>
          <w:color w:val="231F20"/>
          <w:spacing w:val="-3"/>
          <w:kern w:val="1"/>
        </w:rPr>
        <w:t>f</w:t>
      </w:r>
      <w:r w:rsidRPr="00074B75">
        <w:rPr>
          <w:rFonts w:ascii="Times New Roman" w:hAnsi="Times New Roman" w:cs="Times New Roman"/>
          <w:color w:val="231F20"/>
          <w:kern w:val="1"/>
        </w:rPr>
        <w:t>e</w:t>
      </w:r>
      <w:r w:rsidRPr="00074B75">
        <w:rPr>
          <w:rFonts w:ascii="Times New Roman" w:hAnsi="Times New Roman" w:cs="Times New Roman"/>
          <w:color w:val="231F20"/>
          <w:spacing w:val="1"/>
          <w:kern w:val="1"/>
        </w:rPr>
        <w:t>r</w:t>
      </w:r>
      <w:r w:rsidRPr="00074B75">
        <w:rPr>
          <w:rFonts w:ascii="Times New Roman" w:hAnsi="Times New Roman" w:cs="Times New Roman"/>
          <w:color w:val="231F20"/>
          <w:spacing w:val="-1"/>
          <w:kern w:val="1"/>
        </w:rPr>
        <w:t>r</w:t>
      </w:r>
      <w:r w:rsidRPr="00074B75">
        <w:rPr>
          <w:rFonts w:ascii="Times New Roman" w:hAnsi="Times New Roman" w:cs="Times New Roman"/>
          <w:color w:val="231F20"/>
          <w:kern w:val="1"/>
        </w:rPr>
        <w:t>a</w:t>
      </w:r>
      <w:r w:rsidRPr="00074B75">
        <w:rPr>
          <w:rFonts w:ascii="Times New Roman" w:hAnsi="Times New Roman" w:cs="Times New Roman"/>
          <w:color w:val="231F20"/>
          <w:spacing w:val="-2"/>
          <w:kern w:val="1"/>
        </w:rPr>
        <w:t>l</w:t>
      </w:r>
      <w:r w:rsidRPr="00074B75">
        <w:rPr>
          <w:rFonts w:ascii="Times New Roman" w:hAnsi="Times New Roman" w:cs="Times New Roman"/>
          <w:color w:val="231F20"/>
          <w:kern w:val="1"/>
        </w:rPr>
        <w:t>,</w:t>
      </w:r>
      <w:r w:rsidRPr="00074B75">
        <w:rPr>
          <w:rFonts w:ascii="Times New Roman" w:hAnsi="Times New Roman" w:cs="Times New Roman"/>
          <w:color w:val="231F20"/>
          <w:spacing w:val="-16"/>
          <w:kern w:val="1"/>
        </w:rPr>
        <w:t xml:space="preserve"> </w:t>
      </w:r>
      <w:r w:rsidRPr="00074B75">
        <w:rPr>
          <w:rFonts w:ascii="Times New Roman" w:hAnsi="Times New Roman" w:cs="Times New Roman"/>
          <w:color w:val="231F20"/>
          <w:kern w:val="1"/>
        </w:rPr>
        <w:t>stude</w:t>
      </w:r>
      <w:r w:rsidRPr="00074B75">
        <w:rPr>
          <w:rFonts w:ascii="Times New Roman" w:hAnsi="Times New Roman" w:cs="Times New Roman"/>
          <w:color w:val="231F20"/>
          <w:spacing w:val="-1"/>
          <w:kern w:val="1"/>
        </w:rPr>
        <w:t>n</w:t>
      </w:r>
      <w:r w:rsidRPr="00074B75">
        <w:rPr>
          <w:rFonts w:ascii="Times New Roman" w:hAnsi="Times New Roman" w:cs="Times New Roman"/>
          <w:color w:val="231F20"/>
          <w:kern w:val="1"/>
        </w:rPr>
        <w:t>ts</w:t>
      </w:r>
      <w:r w:rsidRPr="00074B75">
        <w:rPr>
          <w:rFonts w:ascii="Times New Roman" w:hAnsi="Times New Roman" w:cs="Times New Roman"/>
          <w:color w:val="231F20"/>
          <w:spacing w:val="-9"/>
          <w:kern w:val="1"/>
        </w:rPr>
        <w:t xml:space="preserve"> </w:t>
      </w:r>
      <w:r w:rsidRPr="00074B75">
        <w:rPr>
          <w:rFonts w:ascii="Times New Roman" w:hAnsi="Times New Roman" w:cs="Times New Roman"/>
          <w:color w:val="231F20"/>
          <w:kern w:val="1"/>
        </w:rPr>
        <w:t>must:</w:t>
      </w:r>
    </w:p>
    <w:p w14:paraId="51A3A7E7" w14:textId="77777777" w:rsidR="00813BCD" w:rsidRPr="00074B75" w:rsidRDefault="00813BCD" w:rsidP="00BE0ACC">
      <w:pPr>
        <w:pStyle w:val="ListParagraph"/>
        <w:widowControl w:val="0"/>
        <w:numPr>
          <w:ilvl w:val="0"/>
          <w:numId w:val="11"/>
        </w:numPr>
        <w:autoSpaceDE w:val="0"/>
        <w:autoSpaceDN w:val="0"/>
        <w:adjustRightInd w:val="0"/>
        <w:ind w:left="426" w:right="-20"/>
        <w:rPr>
          <w:rFonts w:ascii="Times New Roman" w:hAnsi="Times New Roman" w:cs="Times New Roman"/>
          <w:kern w:val="1"/>
          <w:sz w:val="24"/>
          <w:szCs w:val="24"/>
        </w:rPr>
      </w:pPr>
      <w:r w:rsidRPr="00074B75">
        <w:rPr>
          <w:rFonts w:ascii="Times New Roman" w:hAnsi="Times New Roman" w:cs="Times New Roman"/>
          <w:color w:val="231F20"/>
          <w:kern w:val="1"/>
          <w:sz w:val="24"/>
          <w:szCs w:val="24"/>
        </w:rPr>
        <w:t>Gi</w:t>
      </w:r>
      <w:r w:rsidRPr="00074B75">
        <w:rPr>
          <w:rFonts w:ascii="Times New Roman" w:hAnsi="Times New Roman" w:cs="Times New Roman"/>
          <w:color w:val="231F20"/>
          <w:spacing w:val="-2"/>
          <w:kern w:val="1"/>
          <w:sz w:val="24"/>
          <w:szCs w:val="24"/>
        </w:rPr>
        <w:t>v</w:t>
      </w:r>
      <w:r w:rsidRPr="00074B75">
        <w:rPr>
          <w:rFonts w:ascii="Times New Roman" w:hAnsi="Times New Roman" w:cs="Times New Roman"/>
          <w:color w:val="231F20"/>
          <w:kern w:val="1"/>
          <w:sz w:val="24"/>
          <w:szCs w:val="24"/>
        </w:rPr>
        <w:t>e</w:t>
      </w:r>
      <w:r w:rsidRPr="00074B75">
        <w:rPr>
          <w:rFonts w:ascii="Times New Roman" w:hAnsi="Times New Roman" w:cs="Times New Roman"/>
          <w:color w:val="231F20"/>
          <w:spacing w:val="7"/>
          <w:kern w:val="1"/>
          <w:sz w:val="24"/>
          <w:szCs w:val="24"/>
        </w:rPr>
        <w:t xml:space="preserve"> </w:t>
      </w:r>
      <w:r w:rsidRPr="00074B75">
        <w:rPr>
          <w:rFonts w:ascii="Times New Roman" w:hAnsi="Times New Roman" w:cs="Times New Roman"/>
          <w:color w:val="231F20"/>
          <w:kern w:val="1"/>
          <w:sz w:val="24"/>
          <w:szCs w:val="24"/>
        </w:rPr>
        <w:t>eviden</w:t>
      </w:r>
      <w:r w:rsidRPr="00074B75">
        <w:rPr>
          <w:rFonts w:ascii="Times New Roman" w:hAnsi="Times New Roman" w:cs="Times New Roman"/>
          <w:color w:val="231F20"/>
          <w:spacing w:val="-1"/>
          <w:kern w:val="1"/>
          <w:sz w:val="24"/>
          <w:szCs w:val="24"/>
        </w:rPr>
        <w:t>c</w:t>
      </w:r>
      <w:r w:rsidRPr="00074B75">
        <w:rPr>
          <w:rFonts w:ascii="Times New Roman" w:hAnsi="Times New Roman" w:cs="Times New Roman"/>
          <w:color w:val="231F20"/>
          <w:kern w:val="1"/>
          <w:sz w:val="24"/>
          <w:szCs w:val="24"/>
        </w:rPr>
        <w:t>e</w:t>
      </w:r>
      <w:r w:rsidRPr="00074B75">
        <w:rPr>
          <w:rFonts w:ascii="Times New Roman" w:hAnsi="Times New Roman" w:cs="Times New Roman"/>
          <w:color w:val="231F20"/>
          <w:spacing w:val="5"/>
          <w:kern w:val="1"/>
          <w:sz w:val="24"/>
          <w:szCs w:val="24"/>
        </w:rPr>
        <w:t xml:space="preserve"> </w:t>
      </w:r>
      <w:r w:rsidRPr="00074B75">
        <w:rPr>
          <w:rFonts w:ascii="Times New Roman" w:hAnsi="Times New Roman" w:cs="Times New Roman"/>
          <w:color w:val="231F20"/>
          <w:kern w:val="1"/>
          <w:sz w:val="24"/>
          <w:szCs w:val="24"/>
        </w:rPr>
        <w:t>of</w:t>
      </w:r>
      <w:r w:rsidRPr="00074B75">
        <w:rPr>
          <w:rFonts w:ascii="Times New Roman" w:hAnsi="Times New Roman" w:cs="Times New Roman"/>
          <w:color w:val="231F20"/>
          <w:spacing w:val="-16"/>
          <w:kern w:val="1"/>
          <w:sz w:val="24"/>
          <w:szCs w:val="24"/>
        </w:rPr>
        <w:t xml:space="preserve"> </w:t>
      </w:r>
      <w:r w:rsidRPr="00074B75">
        <w:rPr>
          <w:rFonts w:ascii="Times New Roman" w:hAnsi="Times New Roman" w:cs="Times New Roman"/>
          <w:color w:val="231F20"/>
          <w:kern w:val="1"/>
          <w:sz w:val="24"/>
          <w:szCs w:val="24"/>
        </w:rPr>
        <w:t>biblical</w:t>
      </w:r>
      <w:r w:rsidRPr="00074B75">
        <w:rPr>
          <w:rFonts w:ascii="Times New Roman" w:hAnsi="Times New Roman" w:cs="Times New Roman"/>
          <w:color w:val="231F20"/>
          <w:spacing w:val="-15"/>
          <w:kern w:val="1"/>
          <w:sz w:val="24"/>
          <w:szCs w:val="24"/>
        </w:rPr>
        <w:t xml:space="preserve"> </w:t>
      </w:r>
      <w:r w:rsidRPr="00074B75">
        <w:rPr>
          <w:rFonts w:ascii="Times New Roman" w:hAnsi="Times New Roman" w:cs="Times New Roman"/>
          <w:color w:val="231F20"/>
          <w:kern w:val="1"/>
          <w:sz w:val="24"/>
          <w:szCs w:val="24"/>
        </w:rPr>
        <w:t>understandin</w:t>
      </w:r>
      <w:r w:rsidRPr="00074B75">
        <w:rPr>
          <w:rFonts w:ascii="Times New Roman" w:hAnsi="Times New Roman" w:cs="Times New Roman"/>
          <w:color w:val="231F20"/>
          <w:spacing w:val="-4"/>
          <w:kern w:val="1"/>
          <w:sz w:val="24"/>
          <w:szCs w:val="24"/>
        </w:rPr>
        <w:t>g</w:t>
      </w:r>
      <w:r w:rsidRPr="00074B75">
        <w:rPr>
          <w:rFonts w:ascii="Times New Roman" w:hAnsi="Times New Roman" w:cs="Times New Roman"/>
          <w:color w:val="231F20"/>
          <w:kern w:val="1"/>
          <w:sz w:val="24"/>
          <w:szCs w:val="24"/>
        </w:rPr>
        <w:t>,</w:t>
      </w:r>
      <w:r w:rsidRPr="00074B75">
        <w:rPr>
          <w:rFonts w:ascii="Times New Roman" w:hAnsi="Times New Roman" w:cs="Times New Roman"/>
          <w:color w:val="231F20"/>
          <w:spacing w:val="-16"/>
          <w:kern w:val="1"/>
          <w:sz w:val="24"/>
          <w:szCs w:val="24"/>
        </w:rPr>
        <w:t xml:space="preserve"> </w:t>
      </w:r>
      <w:r w:rsidRPr="00074B75">
        <w:rPr>
          <w:rFonts w:ascii="Times New Roman" w:hAnsi="Times New Roman" w:cs="Times New Roman"/>
          <w:color w:val="231F20"/>
          <w:kern w:val="1"/>
          <w:sz w:val="24"/>
          <w:szCs w:val="24"/>
        </w:rPr>
        <w:t>godly</w:t>
      </w:r>
      <w:r w:rsidRPr="00074B75">
        <w:rPr>
          <w:rFonts w:ascii="Times New Roman" w:hAnsi="Times New Roman" w:cs="Times New Roman"/>
          <w:color w:val="231F20"/>
          <w:spacing w:val="-22"/>
          <w:kern w:val="1"/>
          <w:sz w:val="24"/>
          <w:szCs w:val="24"/>
        </w:rPr>
        <w:t xml:space="preserve"> </w:t>
      </w:r>
      <w:r w:rsidRPr="00074B75">
        <w:rPr>
          <w:rFonts w:ascii="Times New Roman" w:hAnsi="Times New Roman" w:cs="Times New Roman"/>
          <w:color w:val="231F20"/>
          <w:kern w:val="1"/>
          <w:sz w:val="24"/>
          <w:szCs w:val="24"/>
        </w:rPr>
        <w:t>cha</w:t>
      </w:r>
      <w:r w:rsidRPr="00074B75">
        <w:rPr>
          <w:rFonts w:ascii="Times New Roman" w:hAnsi="Times New Roman" w:cs="Times New Roman"/>
          <w:color w:val="231F20"/>
          <w:spacing w:val="-1"/>
          <w:kern w:val="1"/>
          <w:sz w:val="24"/>
          <w:szCs w:val="24"/>
        </w:rPr>
        <w:t>r</w:t>
      </w:r>
      <w:r w:rsidRPr="00074B75">
        <w:rPr>
          <w:rFonts w:ascii="Times New Roman" w:hAnsi="Times New Roman" w:cs="Times New Roman"/>
          <w:color w:val="231F20"/>
          <w:kern w:val="1"/>
          <w:sz w:val="24"/>
          <w:szCs w:val="24"/>
        </w:rPr>
        <w:t>a</w:t>
      </w:r>
      <w:r w:rsidRPr="00074B75">
        <w:rPr>
          <w:rFonts w:ascii="Times New Roman" w:hAnsi="Times New Roman" w:cs="Times New Roman"/>
          <w:color w:val="231F20"/>
          <w:spacing w:val="3"/>
          <w:kern w:val="1"/>
          <w:sz w:val="24"/>
          <w:szCs w:val="24"/>
        </w:rPr>
        <w:t>c</w:t>
      </w:r>
      <w:r w:rsidRPr="00074B75">
        <w:rPr>
          <w:rFonts w:ascii="Times New Roman" w:hAnsi="Times New Roman" w:cs="Times New Roman"/>
          <w:color w:val="231F20"/>
          <w:spacing w:val="-1"/>
          <w:kern w:val="1"/>
          <w:sz w:val="24"/>
          <w:szCs w:val="24"/>
        </w:rPr>
        <w:t>t</w:t>
      </w:r>
      <w:r w:rsidRPr="00074B75">
        <w:rPr>
          <w:rFonts w:ascii="Times New Roman" w:hAnsi="Times New Roman" w:cs="Times New Roman"/>
          <w:color w:val="231F20"/>
          <w:kern w:val="1"/>
          <w:sz w:val="24"/>
          <w:szCs w:val="24"/>
        </w:rPr>
        <w:t>er</w:t>
      </w:r>
      <w:r w:rsidRPr="00074B75">
        <w:rPr>
          <w:rFonts w:ascii="Times New Roman" w:hAnsi="Times New Roman" w:cs="Times New Roman"/>
          <w:color w:val="231F20"/>
          <w:spacing w:val="-16"/>
          <w:kern w:val="1"/>
          <w:sz w:val="24"/>
          <w:szCs w:val="24"/>
        </w:rPr>
        <w:t xml:space="preserve"> </w:t>
      </w:r>
      <w:r w:rsidRPr="00074B75">
        <w:rPr>
          <w:rFonts w:ascii="Times New Roman" w:hAnsi="Times New Roman" w:cs="Times New Roman"/>
          <w:color w:val="231F20"/>
          <w:kern w:val="1"/>
          <w:sz w:val="24"/>
          <w:szCs w:val="24"/>
        </w:rPr>
        <w:t>and</w:t>
      </w:r>
      <w:r w:rsidRPr="00074B75">
        <w:rPr>
          <w:rFonts w:ascii="Times New Roman" w:hAnsi="Times New Roman" w:cs="Times New Roman"/>
          <w:color w:val="231F20"/>
          <w:spacing w:val="6"/>
          <w:kern w:val="1"/>
          <w:sz w:val="24"/>
          <w:szCs w:val="24"/>
        </w:rPr>
        <w:t xml:space="preserve"> </w:t>
      </w:r>
      <w:r w:rsidRPr="00074B75">
        <w:rPr>
          <w:rFonts w:ascii="Times New Roman" w:hAnsi="Times New Roman" w:cs="Times New Roman"/>
          <w:color w:val="231F20"/>
          <w:spacing w:val="-2"/>
          <w:kern w:val="1"/>
          <w:sz w:val="24"/>
          <w:szCs w:val="24"/>
        </w:rPr>
        <w:t>r</w:t>
      </w:r>
      <w:r w:rsidRPr="00074B75">
        <w:rPr>
          <w:rFonts w:ascii="Times New Roman" w:hAnsi="Times New Roman" w:cs="Times New Roman"/>
          <w:color w:val="231F20"/>
          <w:kern w:val="1"/>
          <w:sz w:val="24"/>
          <w:szCs w:val="24"/>
        </w:rPr>
        <w:t>eadiness</w:t>
      </w:r>
      <w:r w:rsidRPr="00074B75">
        <w:rPr>
          <w:rFonts w:ascii="Times New Roman" w:hAnsi="Times New Roman" w:cs="Times New Roman"/>
          <w:color w:val="231F20"/>
          <w:spacing w:val="-14"/>
          <w:kern w:val="1"/>
          <w:sz w:val="24"/>
          <w:szCs w:val="24"/>
        </w:rPr>
        <w:t xml:space="preserve"> </w:t>
      </w:r>
      <w:r w:rsidRPr="00074B75">
        <w:rPr>
          <w:rFonts w:ascii="Times New Roman" w:hAnsi="Times New Roman" w:cs="Times New Roman"/>
          <w:color w:val="231F20"/>
          <w:spacing w:val="-3"/>
          <w:kern w:val="1"/>
          <w:sz w:val="24"/>
          <w:szCs w:val="24"/>
        </w:rPr>
        <w:t>f</w:t>
      </w:r>
      <w:r w:rsidRPr="00074B75">
        <w:rPr>
          <w:rFonts w:ascii="Times New Roman" w:hAnsi="Times New Roman" w:cs="Times New Roman"/>
          <w:color w:val="231F20"/>
          <w:kern w:val="1"/>
          <w:sz w:val="24"/>
          <w:szCs w:val="24"/>
        </w:rPr>
        <w:t>or</w:t>
      </w:r>
      <w:r w:rsidRPr="00074B75">
        <w:rPr>
          <w:rFonts w:ascii="Times New Roman" w:hAnsi="Times New Roman" w:cs="Times New Roman"/>
          <w:color w:val="231F20"/>
          <w:spacing w:val="-17"/>
          <w:kern w:val="1"/>
          <w:sz w:val="24"/>
          <w:szCs w:val="24"/>
        </w:rPr>
        <w:t xml:space="preserve"> </w:t>
      </w:r>
      <w:r w:rsidRPr="00074B75">
        <w:rPr>
          <w:rFonts w:ascii="Times New Roman" w:hAnsi="Times New Roman" w:cs="Times New Roman"/>
          <w:color w:val="231F20"/>
          <w:kern w:val="1"/>
          <w:sz w:val="24"/>
          <w:szCs w:val="24"/>
        </w:rPr>
        <w:t>minist</w:t>
      </w:r>
      <w:r w:rsidRPr="00074B75">
        <w:rPr>
          <w:rFonts w:ascii="Times New Roman" w:hAnsi="Times New Roman" w:cs="Times New Roman"/>
          <w:color w:val="231F20"/>
          <w:spacing w:val="6"/>
          <w:kern w:val="1"/>
          <w:sz w:val="24"/>
          <w:szCs w:val="24"/>
        </w:rPr>
        <w:t>r</w:t>
      </w:r>
      <w:r w:rsidRPr="00074B75">
        <w:rPr>
          <w:rFonts w:ascii="Times New Roman" w:hAnsi="Times New Roman" w:cs="Times New Roman"/>
          <w:color w:val="231F20"/>
          <w:spacing w:val="-9"/>
          <w:kern w:val="1"/>
          <w:sz w:val="24"/>
          <w:szCs w:val="24"/>
        </w:rPr>
        <w:t>y</w:t>
      </w:r>
      <w:r w:rsidRPr="00074B75">
        <w:rPr>
          <w:rFonts w:ascii="Times New Roman" w:hAnsi="Times New Roman" w:cs="Times New Roman"/>
          <w:color w:val="231F20"/>
          <w:kern w:val="1"/>
          <w:sz w:val="24"/>
          <w:szCs w:val="24"/>
        </w:rPr>
        <w:t>.</w:t>
      </w:r>
    </w:p>
    <w:p w14:paraId="0E6D2263" w14:textId="77777777" w:rsidR="00813BCD" w:rsidRPr="00074B75" w:rsidRDefault="00813BCD" w:rsidP="00BE0ACC">
      <w:pPr>
        <w:pStyle w:val="ListParagraph"/>
        <w:widowControl w:val="0"/>
        <w:numPr>
          <w:ilvl w:val="0"/>
          <w:numId w:val="11"/>
        </w:numPr>
        <w:autoSpaceDE w:val="0"/>
        <w:autoSpaceDN w:val="0"/>
        <w:adjustRightInd w:val="0"/>
        <w:ind w:left="426" w:right="-20"/>
        <w:rPr>
          <w:rFonts w:ascii="Times New Roman" w:hAnsi="Times New Roman" w:cs="Times New Roman"/>
          <w:kern w:val="1"/>
          <w:sz w:val="24"/>
          <w:szCs w:val="24"/>
        </w:rPr>
      </w:pPr>
      <w:r w:rsidRPr="00074B75">
        <w:rPr>
          <w:rFonts w:ascii="Times New Roman" w:hAnsi="Times New Roman" w:cs="Times New Roman"/>
          <w:color w:val="231F20"/>
          <w:spacing w:val="-3"/>
          <w:kern w:val="1"/>
          <w:sz w:val="24"/>
          <w:szCs w:val="24"/>
        </w:rPr>
        <w:t>C</w:t>
      </w:r>
      <w:r w:rsidRPr="00074B75">
        <w:rPr>
          <w:rFonts w:ascii="Times New Roman" w:hAnsi="Times New Roman" w:cs="Times New Roman"/>
          <w:color w:val="231F20"/>
          <w:kern w:val="1"/>
          <w:sz w:val="24"/>
          <w:szCs w:val="24"/>
        </w:rPr>
        <w:t>omple</w:t>
      </w:r>
      <w:r w:rsidRPr="00074B75">
        <w:rPr>
          <w:rFonts w:ascii="Times New Roman" w:hAnsi="Times New Roman" w:cs="Times New Roman"/>
          <w:color w:val="231F20"/>
          <w:spacing w:val="-1"/>
          <w:kern w:val="1"/>
          <w:sz w:val="24"/>
          <w:szCs w:val="24"/>
        </w:rPr>
        <w:t>t</w:t>
      </w:r>
      <w:r w:rsidRPr="00074B75">
        <w:rPr>
          <w:rFonts w:ascii="Times New Roman" w:hAnsi="Times New Roman" w:cs="Times New Roman"/>
          <w:color w:val="231F20"/>
          <w:kern w:val="1"/>
          <w:sz w:val="24"/>
          <w:szCs w:val="24"/>
        </w:rPr>
        <w:t>e the</w:t>
      </w:r>
      <w:r w:rsidRPr="00074B75">
        <w:rPr>
          <w:rFonts w:ascii="Times New Roman" w:hAnsi="Times New Roman" w:cs="Times New Roman"/>
          <w:color w:val="231F20"/>
          <w:spacing w:val="-19"/>
          <w:kern w:val="1"/>
          <w:sz w:val="24"/>
          <w:szCs w:val="24"/>
        </w:rPr>
        <w:t xml:space="preserve"> </w:t>
      </w:r>
      <w:r w:rsidRPr="00074B75">
        <w:rPr>
          <w:rFonts w:ascii="Times New Roman" w:hAnsi="Times New Roman" w:cs="Times New Roman"/>
          <w:color w:val="231F20"/>
          <w:kern w:val="1"/>
          <w:sz w:val="24"/>
          <w:szCs w:val="24"/>
        </w:rPr>
        <w:t>p</w:t>
      </w:r>
      <w:r w:rsidRPr="00074B75">
        <w:rPr>
          <w:rFonts w:ascii="Times New Roman" w:hAnsi="Times New Roman" w:cs="Times New Roman"/>
          <w:color w:val="231F20"/>
          <w:spacing w:val="-2"/>
          <w:kern w:val="1"/>
          <w:sz w:val="24"/>
          <w:szCs w:val="24"/>
        </w:rPr>
        <w:t>r</w:t>
      </w:r>
      <w:r w:rsidRPr="00074B75">
        <w:rPr>
          <w:rFonts w:ascii="Times New Roman" w:hAnsi="Times New Roman" w:cs="Times New Roman"/>
          <w:color w:val="231F20"/>
          <w:kern w:val="1"/>
          <w:sz w:val="24"/>
          <w:szCs w:val="24"/>
        </w:rPr>
        <w:t>esc</w:t>
      </w:r>
      <w:r w:rsidRPr="00074B75">
        <w:rPr>
          <w:rFonts w:ascii="Times New Roman" w:hAnsi="Times New Roman" w:cs="Times New Roman"/>
          <w:color w:val="231F20"/>
          <w:spacing w:val="1"/>
          <w:kern w:val="1"/>
          <w:sz w:val="24"/>
          <w:szCs w:val="24"/>
        </w:rPr>
        <w:t>r</w:t>
      </w:r>
      <w:r w:rsidRPr="00074B75">
        <w:rPr>
          <w:rFonts w:ascii="Times New Roman" w:hAnsi="Times New Roman" w:cs="Times New Roman"/>
          <w:color w:val="231F20"/>
          <w:kern w:val="1"/>
          <w:sz w:val="24"/>
          <w:szCs w:val="24"/>
        </w:rPr>
        <w:t>ibed</w:t>
      </w:r>
      <w:r w:rsidRPr="00074B75">
        <w:rPr>
          <w:rFonts w:ascii="Times New Roman" w:hAnsi="Times New Roman" w:cs="Times New Roman"/>
          <w:color w:val="231F20"/>
          <w:spacing w:val="15"/>
          <w:kern w:val="1"/>
          <w:sz w:val="24"/>
          <w:szCs w:val="24"/>
        </w:rPr>
        <w:t xml:space="preserve"> </w:t>
      </w:r>
      <w:r w:rsidRPr="00074B75">
        <w:rPr>
          <w:rFonts w:ascii="Times New Roman" w:hAnsi="Times New Roman" w:cs="Times New Roman"/>
          <w:color w:val="231F20"/>
          <w:spacing w:val="-1"/>
          <w:kern w:val="1"/>
          <w:sz w:val="24"/>
          <w:szCs w:val="24"/>
        </w:rPr>
        <w:t>c</w:t>
      </w:r>
      <w:r w:rsidRPr="00074B75">
        <w:rPr>
          <w:rFonts w:ascii="Times New Roman" w:hAnsi="Times New Roman" w:cs="Times New Roman"/>
          <w:color w:val="231F20"/>
          <w:kern w:val="1"/>
          <w:sz w:val="24"/>
          <w:szCs w:val="24"/>
        </w:rPr>
        <w:t>ourse</w:t>
      </w:r>
      <w:r w:rsidRPr="00074B75">
        <w:rPr>
          <w:rFonts w:ascii="Times New Roman" w:hAnsi="Times New Roman" w:cs="Times New Roman"/>
          <w:color w:val="231F20"/>
          <w:spacing w:val="-14"/>
          <w:kern w:val="1"/>
          <w:sz w:val="24"/>
          <w:szCs w:val="24"/>
        </w:rPr>
        <w:t xml:space="preserve"> </w:t>
      </w:r>
      <w:r w:rsidRPr="00074B75">
        <w:rPr>
          <w:rFonts w:ascii="Times New Roman" w:hAnsi="Times New Roman" w:cs="Times New Roman"/>
          <w:color w:val="231F20"/>
          <w:kern w:val="1"/>
          <w:sz w:val="24"/>
          <w:szCs w:val="24"/>
        </w:rPr>
        <w:t>of</w:t>
      </w:r>
      <w:r w:rsidRPr="00074B75">
        <w:rPr>
          <w:rFonts w:ascii="Times New Roman" w:hAnsi="Times New Roman" w:cs="Times New Roman"/>
          <w:color w:val="231F20"/>
          <w:spacing w:val="-16"/>
          <w:kern w:val="1"/>
          <w:sz w:val="24"/>
          <w:szCs w:val="24"/>
        </w:rPr>
        <w:t xml:space="preserve"> </w:t>
      </w:r>
      <w:r w:rsidRPr="00074B75">
        <w:rPr>
          <w:rFonts w:ascii="Times New Roman" w:hAnsi="Times New Roman" w:cs="Times New Roman"/>
          <w:color w:val="231F20"/>
          <w:kern w:val="1"/>
          <w:sz w:val="24"/>
          <w:szCs w:val="24"/>
        </w:rPr>
        <w:t>study</w:t>
      </w:r>
      <w:r w:rsidRPr="00074B75">
        <w:rPr>
          <w:rFonts w:ascii="Times New Roman" w:hAnsi="Times New Roman" w:cs="Times New Roman"/>
          <w:color w:val="231F20"/>
          <w:spacing w:val="6"/>
          <w:kern w:val="1"/>
          <w:sz w:val="24"/>
          <w:szCs w:val="24"/>
        </w:rPr>
        <w:t xml:space="preserve"> </w:t>
      </w:r>
      <w:r w:rsidRPr="00074B75">
        <w:rPr>
          <w:rFonts w:ascii="Times New Roman" w:hAnsi="Times New Roman" w:cs="Times New Roman"/>
          <w:color w:val="231F20"/>
          <w:kern w:val="1"/>
          <w:sz w:val="24"/>
          <w:szCs w:val="24"/>
        </w:rPr>
        <w:t>and</w:t>
      </w:r>
      <w:r w:rsidRPr="00074B75">
        <w:rPr>
          <w:rFonts w:ascii="Times New Roman" w:hAnsi="Times New Roman" w:cs="Times New Roman"/>
          <w:color w:val="231F20"/>
          <w:spacing w:val="-3"/>
          <w:kern w:val="1"/>
          <w:sz w:val="24"/>
          <w:szCs w:val="24"/>
        </w:rPr>
        <w:t xml:space="preserve"> </w:t>
      </w:r>
      <w:r w:rsidRPr="00074B75">
        <w:rPr>
          <w:rFonts w:ascii="Times New Roman" w:hAnsi="Times New Roman" w:cs="Times New Roman"/>
          <w:color w:val="231F20"/>
          <w:kern w:val="1"/>
          <w:sz w:val="24"/>
          <w:szCs w:val="24"/>
        </w:rPr>
        <w:t>achie</w:t>
      </w:r>
      <w:r w:rsidRPr="00074B75">
        <w:rPr>
          <w:rFonts w:ascii="Times New Roman" w:hAnsi="Times New Roman" w:cs="Times New Roman"/>
          <w:color w:val="231F20"/>
          <w:spacing w:val="-2"/>
          <w:kern w:val="1"/>
          <w:sz w:val="24"/>
          <w:szCs w:val="24"/>
        </w:rPr>
        <w:t>v</w:t>
      </w:r>
      <w:r w:rsidRPr="00074B75">
        <w:rPr>
          <w:rFonts w:ascii="Times New Roman" w:hAnsi="Times New Roman" w:cs="Times New Roman"/>
          <w:color w:val="231F20"/>
          <w:kern w:val="1"/>
          <w:sz w:val="24"/>
          <w:szCs w:val="24"/>
        </w:rPr>
        <w:t>e</w:t>
      </w:r>
      <w:r w:rsidRPr="00074B75">
        <w:rPr>
          <w:rFonts w:ascii="Times New Roman" w:hAnsi="Times New Roman" w:cs="Times New Roman"/>
          <w:color w:val="231F20"/>
          <w:spacing w:val="-15"/>
          <w:kern w:val="1"/>
          <w:sz w:val="24"/>
          <w:szCs w:val="24"/>
        </w:rPr>
        <w:t xml:space="preserve"> a </w:t>
      </w:r>
      <w:r w:rsidRPr="00074B75">
        <w:rPr>
          <w:rFonts w:ascii="Times New Roman" w:hAnsi="Times New Roman" w:cs="Times New Roman"/>
          <w:color w:val="231F20"/>
          <w:spacing w:val="-2"/>
          <w:kern w:val="1"/>
          <w:sz w:val="24"/>
          <w:szCs w:val="24"/>
        </w:rPr>
        <w:t xml:space="preserve">minimum GPA of 2.0 for undergraduates and graduates (MM, MABS, and </w:t>
      </w:r>
      <w:proofErr w:type="spellStart"/>
      <w:r w:rsidRPr="00074B75">
        <w:rPr>
          <w:rFonts w:ascii="Times New Roman" w:hAnsi="Times New Roman" w:cs="Times New Roman"/>
          <w:color w:val="231F20"/>
          <w:spacing w:val="-2"/>
          <w:kern w:val="1"/>
          <w:sz w:val="24"/>
          <w:szCs w:val="24"/>
        </w:rPr>
        <w:t>MDiv</w:t>
      </w:r>
      <w:proofErr w:type="spellEnd"/>
      <w:r w:rsidRPr="00074B75">
        <w:rPr>
          <w:rFonts w:ascii="Times New Roman" w:hAnsi="Times New Roman" w:cs="Times New Roman"/>
          <w:color w:val="231F20"/>
          <w:spacing w:val="-2"/>
          <w:kern w:val="1"/>
          <w:sz w:val="24"/>
          <w:szCs w:val="24"/>
        </w:rPr>
        <w:t xml:space="preserve">), and 3.0 for the </w:t>
      </w:r>
      <w:proofErr w:type="spellStart"/>
      <w:r w:rsidRPr="00074B75">
        <w:rPr>
          <w:rFonts w:ascii="Times New Roman" w:hAnsi="Times New Roman" w:cs="Times New Roman"/>
          <w:color w:val="231F20"/>
          <w:spacing w:val="-2"/>
          <w:kern w:val="1"/>
          <w:sz w:val="24"/>
          <w:szCs w:val="24"/>
        </w:rPr>
        <w:t>ThM</w:t>
      </w:r>
      <w:proofErr w:type="spellEnd"/>
      <w:r w:rsidRPr="00074B75">
        <w:rPr>
          <w:rFonts w:ascii="Times New Roman" w:hAnsi="Times New Roman" w:cs="Times New Roman"/>
          <w:color w:val="231F20"/>
          <w:spacing w:val="-2"/>
          <w:kern w:val="1"/>
          <w:sz w:val="24"/>
          <w:szCs w:val="24"/>
        </w:rPr>
        <w:t xml:space="preserve"> and </w:t>
      </w:r>
      <w:proofErr w:type="spellStart"/>
      <w:r w:rsidRPr="00074B75">
        <w:rPr>
          <w:rFonts w:ascii="Times New Roman" w:hAnsi="Times New Roman" w:cs="Times New Roman"/>
          <w:color w:val="231F20"/>
          <w:spacing w:val="-2"/>
          <w:kern w:val="1"/>
          <w:sz w:val="24"/>
          <w:szCs w:val="24"/>
        </w:rPr>
        <w:t>DMin</w:t>
      </w:r>
      <w:proofErr w:type="spellEnd"/>
      <w:r w:rsidRPr="00074B75">
        <w:rPr>
          <w:rFonts w:ascii="Times New Roman" w:hAnsi="Times New Roman" w:cs="Times New Roman"/>
          <w:color w:val="231F20"/>
          <w:spacing w:val="-2"/>
          <w:kern w:val="1"/>
          <w:sz w:val="24"/>
          <w:szCs w:val="24"/>
        </w:rPr>
        <w:t>.</w:t>
      </w:r>
    </w:p>
    <w:p w14:paraId="0BCCF5CD" w14:textId="77777777" w:rsidR="00813BCD" w:rsidRPr="00074B75" w:rsidRDefault="00813BCD" w:rsidP="00BE0ACC">
      <w:pPr>
        <w:pStyle w:val="ListParagraph"/>
        <w:widowControl w:val="0"/>
        <w:numPr>
          <w:ilvl w:val="0"/>
          <w:numId w:val="11"/>
        </w:numPr>
        <w:autoSpaceDE w:val="0"/>
        <w:autoSpaceDN w:val="0"/>
        <w:adjustRightInd w:val="0"/>
        <w:ind w:left="426" w:right="-20"/>
        <w:rPr>
          <w:rFonts w:ascii="Times New Roman" w:hAnsi="Times New Roman" w:cs="Times New Roman"/>
          <w:kern w:val="1"/>
          <w:sz w:val="24"/>
          <w:szCs w:val="24"/>
        </w:rPr>
      </w:pPr>
      <w:r w:rsidRPr="00074B75">
        <w:rPr>
          <w:rFonts w:ascii="Times New Roman" w:hAnsi="Times New Roman" w:cs="Times New Roman"/>
          <w:color w:val="231F20"/>
          <w:spacing w:val="1"/>
          <w:kern w:val="1"/>
          <w:sz w:val="24"/>
          <w:szCs w:val="24"/>
        </w:rPr>
        <w:t>S</w:t>
      </w:r>
      <w:r w:rsidRPr="00074B75">
        <w:rPr>
          <w:rFonts w:ascii="Times New Roman" w:hAnsi="Times New Roman" w:cs="Times New Roman"/>
          <w:color w:val="231F20"/>
          <w:kern w:val="1"/>
          <w:sz w:val="24"/>
          <w:szCs w:val="24"/>
        </w:rPr>
        <w:t>ettle</w:t>
      </w:r>
      <w:r w:rsidRPr="00074B75">
        <w:rPr>
          <w:rFonts w:ascii="Times New Roman" w:hAnsi="Times New Roman" w:cs="Times New Roman"/>
          <w:color w:val="231F20"/>
          <w:spacing w:val="-16"/>
          <w:kern w:val="1"/>
          <w:sz w:val="24"/>
          <w:szCs w:val="24"/>
        </w:rPr>
        <w:t xml:space="preserve"> </w:t>
      </w:r>
      <w:r w:rsidRPr="00074B75">
        <w:rPr>
          <w:rFonts w:ascii="Times New Roman" w:hAnsi="Times New Roman" w:cs="Times New Roman"/>
          <w:color w:val="231F20"/>
          <w:kern w:val="1"/>
          <w:sz w:val="24"/>
          <w:szCs w:val="24"/>
        </w:rPr>
        <w:t>all</w:t>
      </w:r>
      <w:r w:rsidRPr="00074B75">
        <w:rPr>
          <w:rFonts w:ascii="Times New Roman" w:hAnsi="Times New Roman" w:cs="Times New Roman"/>
          <w:color w:val="231F20"/>
          <w:spacing w:val="-13"/>
          <w:kern w:val="1"/>
          <w:sz w:val="24"/>
          <w:szCs w:val="24"/>
        </w:rPr>
        <w:t xml:space="preserve"> </w:t>
      </w:r>
      <w:r w:rsidRPr="00074B75">
        <w:rPr>
          <w:rFonts w:ascii="Times New Roman" w:hAnsi="Times New Roman" w:cs="Times New Roman"/>
          <w:color w:val="231F20"/>
          <w:kern w:val="1"/>
          <w:sz w:val="24"/>
          <w:szCs w:val="24"/>
        </w:rPr>
        <w:t>financial</w:t>
      </w:r>
      <w:r w:rsidRPr="00074B75">
        <w:rPr>
          <w:rFonts w:ascii="Times New Roman" w:hAnsi="Times New Roman" w:cs="Times New Roman"/>
          <w:color w:val="231F20"/>
          <w:spacing w:val="-13"/>
          <w:kern w:val="1"/>
          <w:sz w:val="24"/>
          <w:szCs w:val="24"/>
        </w:rPr>
        <w:t xml:space="preserve"> </w:t>
      </w:r>
      <w:r w:rsidRPr="00074B75">
        <w:rPr>
          <w:rFonts w:ascii="Times New Roman" w:hAnsi="Times New Roman" w:cs="Times New Roman"/>
          <w:color w:val="231F20"/>
          <w:kern w:val="1"/>
          <w:sz w:val="24"/>
          <w:szCs w:val="24"/>
        </w:rPr>
        <w:t>oblig</w:t>
      </w:r>
      <w:r w:rsidRPr="00074B75">
        <w:rPr>
          <w:rFonts w:ascii="Times New Roman" w:hAnsi="Times New Roman" w:cs="Times New Roman"/>
          <w:color w:val="231F20"/>
          <w:spacing w:val="-1"/>
          <w:kern w:val="1"/>
          <w:sz w:val="24"/>
          <w:szCs w:val="24"/>
        </w:rPr>
        <w:t>a</w:t>
      </w:r>
      <w:r w:rsidRPr="00074B75">
        <w:rPr>
          <w:rFonts w:ascii="Times New Roman" w:hAnsi="Times New Roman" w:cs="Times New Roman"/>
          <w:color w:val="231F20"/>
          <w:kern w:val="1"/>
          <w:sz w:val="24"/>
          <w:szCs w:val="24"/>
        </w:rPr>
        <w:t>tion</w:t>
      </w:r>
      <w:r w:rsidRPr="00074B75">
        <w:rPr>
          <w:rFonts w:ascii="Times New Roman" w:hAnsi="Times New Roman" w:cs="Times New Roman"/>
          <w:color w:val="231F20"/>
          <w:spacing w:val="-3"/>
          <w:kern w:val="1"/>
          <w:sz w:val="24"/>
          <w:szCs w:val="24"/>
        </w:rPr>
        <w:t>s</w:t>
      </w:r>
      <w:r w:rsidRPr="00074B75">
        <w:rPr>
          <w:rFonts w:ascii="Times New Roman" w:hAnsi="Times New Roman" w:cs="Times New Roman"/>
          <w:color w:val="231F20"/>
          <w:kern w:val="1"/>
          <w:sz w:val="24"/>
          <w:szCs w:val="24"/>
        </w:rPr>
        <w:t>,</w:t>
      </w:r>
      <w:r w:rsidRPr="00074B75">
        <w:rPr>
          <w:rFonts w:ascii="Times New Roman" w:hAnsi="Times New Roman" w:cs="Times New Roman"/>
          <w:color w:val="231F20"/>
          <w:spacing w:val="-16"/>
          <w:kern w:val="1"/>
          <w:sz w:val="24"/>
          <w:szCs w:val="24"/>
        </w:rPr>
        <w:t xml:space="preserve"> </w:t>
      </w:r>
      <w:r w:rsidRPr="00074B75">
        <w:rPr>
          <w:rFonts w:ascii="Times New Roman" w:hAnsi="Times New Roman" w:cs="Times New Roman"/>
          <w:color w:val="231F20"/>
          <w:kern w:val="1"/>
          <w:sz w:val="24"/>
          <w:szCs w:val="24"/>
        </w:rPr>
        <w:t>including</w:t>
      </w:r>
      <w:r w:rsidRPr="00074B75">
        <w:rPr>
          <w:rFonts w:ascii="Times New Roman" w:hAnsi="Times New Roman" w:cs="Times New Roman"/>
          <w:color w:val="231F20"/>
          <w:spacing w:val="-25"/>
          <w:kern w:val="1"/>
          <w:sz w:val="24"/>
          <w:szCs w:val="24"/>
        </w:rPr>
        <w:t xml:space="preserve"> </w:t>
      </w:r>
      <w:r w:rsidRPr="00074B75">
        <w:rPr>
          <w:rFonts w:ascii="Times New Roman" w:hAnsi="Times New Roman" w:cs="Times New Roman"/>
          <w:color w:val="231F20"/>
          <w:kern w:val="1"/>
          <w:sz w:val="24"/>
          <w:szCs w:val="24"/>
        </w:rPr>
        <w:t>p</w:t>
      </w:r>
      <w:r w:rsidRPr="00074B75">
        <w:rPr>
          <w:rFonts w:ascii="Times New Roman" w:hAnsi="Times New Roman" w:cs="Times New Roman"/>
          <w:color w:val="231F20"/>
          <w:spacing w:val="-2"/>
          <w:kern w:val="1"/>
          <w:sz w:val="24"/>
          <w:szCs w:val="24"/>
        </w:rPr>
        <w:t>a</w:t>
      </w:r>
      <w:r w:rsidRPr="00074B75">
        <w:rPr>
          <w:rFonts w:ascii="Times New Roman" w:hAnsi="Times New Roman" w:cs="Times New Roman"/>
          <w:color w:val="231F20"/>
          <w:kern w:val="1"/>
          <w:sz w:val="24"/>
          <w:szCs w:val="24"/>
        </w:rPr>
        <w:t>yme</w:t>
      </w:r>
      <w:r w:rsidRPr="00074B75">
        <w:rPr>
          <w:rFonts w:ascii="Times New Roman" w:hAnsi="Times New Roman" w:cs="Times New Roman"/>
          <w:color w:val="231F20"/>
          <w:spacing w:val="-1"/>
          <w:kern w:val="1"/>
          <w:sz w:val="24"/>
          <w:szCs w:val="24"/>
        </w:rPr>
        <w:t>n</w:t>
      </w:r>
      <w:r w:rsidRPr="00074B75">
        <w:rPr>
          <w:rFonts w:ascii="Times New Roman" w:hAnsi="Times New Roman" w:cs="Times New Roman"/>
          <w:color w:val="231F20"/>
          <w:kern w:val="1"/>
          <w:sz w:val="24"/>
          <w:szCs w:val="24"/>
        </w:rPr>
        <w:t>t</w:t>
      </w:r>
      <w:r w:rsidRPr="00074B75">
        <w:rPr>
          <w:rFonts w:ascii="Times New Roman" w:hAnsi="Times New Roman" w:cs="Times New Roman"/>
          <w:color w:val="231F20"/>
          <w:spacing w:val="-13"/>
          <w:kern w:val="1"/>
          <w:sz w:val="24"/>
          <w:szCs w:val="24"/>
        </w:rPr>
        <w:t xml:space="preserve"> </w:t>
      </w:r>
      <w:r w:rsidRPr="00074B75">
        <w:rPr>
          <w:rFonts w:ascii="Times New Roman" w:hAnsi="Times New Roman" w:cs="Times New Roman"/>
          <w:color w:val="231F20"/>
          <w:kern w:val="1"/>
          <w:sz w:val="24"/>
          <w:szCs w:val="24"/>
        </w:rPr>
        <w:t>of</w:t>
      </w:r>
      <w:r w:rsidRPr="00074B75">
        <w:rPr>
          <w:rFonts w:ascii="Times New Roman" w:hAnsi="Times New Roman" w:cs="Times New Roman"/>
          <w:color w:val="231F20"/>
          <w:spacing w:val="-16"/>
          <w:kern w:val="1"/>
          <w:sz w:val="24"/>
          <w:szCs w:val="24"/>
        </w:rPr>
        <w:t xml:space="preserve"> </w:t>
      </w:r>
      <w:r w:rsidRPr="00074B75">
        <w:rPr>
          <w:rFonts w:ascii="Times New Roman" w:hAnsi="Times New Roman" w:cs="Times New Roman"/>
          <w:color w:val="231F20"/>
          <w:kern w:val="1"/>
          <w:sz w:val="24"/>
          <w:szCs w:val="24"/>
        </w:rPr>
        <w:t>the</w:t>
      </w:r>
      <w:r w:rsidRPr="00074B75">
        <w:rPr>
          <w:rFonts w:ascii="Times New Roman" w:hAnsi="Times New Roman" w:cs="Times New Roman"/>
          <w:color w:val="231F20"/>
          <w:spacing w:val="-19"/>
          <w:kern w:val="1"/>
          <w:sz w:val="24"/>
          <w:szCs w:val="24"/>
        </w:rPr>
        <w:t xml:space="preserve"> </w:t>
      </w:r>
      <w:r w:rsidRPr="00074B75">
        <w:rPr>
          <w:rFonts w:ascii="Times New Roman" w:hAnsi="Times New Roman" w:cs="Times New Roman"/>
          <w:color w:val="231F20"/>
          <w:spacing w:val="-1"/>
          <w:kern w:val="1"/>
          <w:sz w:val="24"/>
          <w:szCs w:val="24"/>
        </w:rPr>
        <w:t>gr</w:t>
      </w:r>
      <w:r w:rsidRPr="00074B75">
        <w:rPr>
          <w:rFonts w:ascii="Times New Roman" w:hAnsi="Times New Roman" w:cs="Times New Roman"/>
          <w:color w:val="231F20"/>
          <w:kern w:val="1"/>
          <w:sz w:val="24"/>
          <w:szCs w:val="24"/>
        </w:rPr>
        <w:t>adu</w:t>
      </w:r>
      <w:r w:rsidRPr="00074B75">
        <w:rPr>
          <w:rFonts w:ascii="Times New Roman" w:hAnsi="Times New Roman" w:cs="Times New Roman"/>
          <w:color w:val="231F20"/>
          <w:spacing w:val="-1"/>
          <w:kern w:val="1"/>
          <w:sz w:val="24"/>
          <w:szCs w:val="24"/>
        </w:rPr>
        <w:t>a</w:t>
      </w:r>
      <w:r w:rsidRPr="00074B75">
        <w:rPr>
          <w:rFonts w:ascii="Times New Roman" w:hAnsi="Times New Roman" w:cs="Times New Roman"/>
          <w:color w:val="231F20"/>
          <w:kern w:val="1"/>
          <w:sz w:val="24"/>
          <w:szCs w:val="24"/>
        </w:rPr>
        <w:t>tion</w:t>
      </w:r>
      <w:r w:rsidRPr="00074B75">
        <w:rPr>
          <w:rFonts w:ascii="Times New Roman" w:hAnsi="Times New Roman" w:cs="Times New Roman"/>
          <w:color w:val="231F20"/>
          <w:spacing w:val="-7"/>
          <w:kern w:val="1"/>
          <w:sz w:val="24"/>
          <w:szCs w:val="24"/>
        </w:rPr>
        <w:t xml:space="preserve"> </w:t>
      </w:r>
      <w:r w:rsidRPr="00074B75">
        <w:rPr>
          <w:rFonts w:ascii="Times New Roman" w:hAnsi="Times New Roman" w:cs="Times New Roman"/>
          <w:color w:val="231F20"/>
          <w:spacing w:val="-3"/>
          <w:kern w:val="1"/>
          <w:sz w:val="24"/>
          <w:szCs w:val="24"/>
        </w:rPr>
        <w:t>f</w:t>
      </w:r>
      <w:r w:rsidRPr="00074B75">
        <w:rPr>
          <w:rFonts w:ascii="Times New Roman" w:hAnsi="Times New Roman" w:cs="Times New Roman"/>
          <w:color w:val="231F20"/>
          <w:kern w:val="1"/>
          <w:sz w:val="24"/>
          <w:szCs w:val="24"/>
        </w:rPr>
        <w:t>e</w:t>
      </w:r>
      <w:r w:rsidRPr="00074B75">
        <w:rPr>
          <w:rFonts w:ascii="Times New Roman" w:hAnsi="Times New Roman" w:cs="Times New Roman"/>
          <w:color w:val="231F20"/>
          <w:spacing w:val="-3"/>
          <w:kern w:val="1"/>
          <w:sz w:val="24"/>
          <w:szCs w:val="24"/>
        </w:rPr>
        <w:t>e</w:t>
      </w:r>
      <w:r w:rsidRPr="00074B75">
        <w:rPr>
          <w:rFonts w:ascii="Times New Roman" w:hAnsi="Times New Roman" w:cs="Times New Roman"/>
          <w:color w:val="231F20"/>
          <w:kern w:val="1"/>
          <w:sz w:val="24"/>
          <w:szCs w:val="24"/>
        </w:rPr>
        <w:t>.</w:t>
      </w:r>
    </w:p>
    <w:p w14:paraId="50FE7809" w14:textId="77777777" w:rsidR="00813BCD" w:rsidRPr="00074B75" w:rsidRDefault="00813BCD" w:rsidP="00BE0ACC">
      <w:pPr>
        <w:pStyle w:val="ListParagraph"/>
        <w:widowControl w:val="0"/>
        <w:numPr>
          <w:ilvl w:val="0"/>
          <w:numId w:val="11"/>
        </w:numPr>
        <w:autoSpaceDE w:val="0"/>
        <w:autoSpaceDN w:val="0"/>
        <w:adjustRightInd w:val="0"/>
        <w:ind w:left="426" w:right="-20"/>
        <w:rPr>
          <w:rFonts w:ascii="Times New Roman" w:hAnsi="Times New Roman" w:cs="Times New Roman"/>
          <w:kern w:val="1"/>
          <w:sz w:val="24"/>
          <w:szCs w:val="24"/>
        </w:rPr>
      </w:pPr>
      <w:r w:rsidRPr="00074B75">
        <w:rPr>
          <w:rFonts w:ascii="Times New Roman" w:hAnsi="Times New Roman" w:cs="Times New Roman"/>
          <w:color w:val="231F20"/>
          <w:spacing w:val="1"/>
          <w:kern w:val="1"/>
          <w:sz w:val="24"/>
          <w:szCs w:val="24"/>
        </w:rPr>
        <w:t>R</w:t>
      </w:r>
      <w:r w:rsidRPr="00074B75">
        <w:rPr>
          <w:rFonts w:ascii="Times New Roman" w:hAnsi="Times New Roman" w:cs="Times New Roman"/>
          <w:color w:val="231F20"/>
          <w:kern w:val="1"/>
          <w:sz w:val="24"/>
          <w:szCs w:val="24"/>
        </w:rPr>
        <w:t>e</w:t>
      </w:r>
      <w:r w:rsidRPr="00074B75">
        <w:rPr>
          <w:rFonts w:ascii="Times New Roman" w:hAnsi="Times New Roman" w:cs="Times New Roman"/>
          <w:color w:val="231F20"/>
          <w:spacing w:val="-1"/>
          <w:kern w:val="1"/>
          <w:sz w:val="24"/>
          <w:szCs w:val="24"/>
        </w:rPr>
        <w:t>c</w:t>
      </w:r>
      <w:r w:rsidRPr="00074B75">
        <w:rPr>
          <w:rFonts w:ascii="Times New Roman" w:hAnsi="Times New Roman" w:cs="Times New Roman"/>
          <w:color w:val="231F20"/>
          <w:kern w:val="1"/>
          <w:sz w:val="24"/>
          <w:szCs w:val="24"/>
        </w:rPr>
        <w:t>ei</w:t>
      </w:r>
      <w:r w:rsidRPr="00074B75">
        <w:rPr>
          <w:rFonts w:ascii="Times New Roman" w:hAnsi="Times New Roman" w:cs="Times New Roman"/>
          <w:color w:val="231F20"/>
          <w:spacing w:val="-2"/>
          <w:kern w:val="1"/>
          <w:sz w:val="24"/>
          <w:szCs w:val="24"/>
        </w:rPr>
        <w:t>v</w:t>
      </w:r>
      <w:r w:rsidRPr="00074B75">
        <w:rPr>
          <w:rFonts w:ascii="Times New Roman" w:hAnsi="Times New Roman" w:cs="Times New Roman"/>
          <w:color w:val="231F20"/>
          <w:kern w:val="1"/>
          <w:sz w:val="24"/>
          <w:szCs w:val="24"/>
        </w:rPr>
        <w:t>e</w:t>
      </w:r>
      <w:r w:rsidRPr="00074B75">
        <w:rPr>
          <w:rFonts w:ascii="Times New Roman" w:hAnsi="Times New Roman" w:cs="Times New Roman"/>
          <w:color w:val="231F20"/>
          <w:spacing w:val="31"/>
          <w:kern w:val="1"/>
          <w:sz w:val="24"/>
          <w:szCs w:val="24"/>
        </w:rPr>
        <w:t xml:space="preserve"> </w:t>
      </w:r>
      <w:r w:rsidRPr="00074B75">
        <w:rPr>
          <w:rFonts w:ascii="Times New Roman" w:hAnsi="Times New Roman" w:cs="Times New Roman"/>
          <w:color w:val="231F20"/>
          <w:kern w:val="1"/>
          <w:sz w:val="24"/>
          <w:szCs w:val="24"/>
        </w:rPr>
        <w:t>the</w:t>
      </w:r>
      <w:r w:rsidRPr="00074B75">
        <w:rPr>
          <w:rFonts w:ascii="Times New Roman" w:hAnsi="Times New Roman" w:cs="Times New Roman"/>
          <w:color w:val="231F20"/>
          <w:spacing w:val="-19"/>
          <w:kern w:val="1"/>
          <w:sz w:val="24"/>
          <w:szCs w:val="24"/>
        </w:rPr>
        <w:t xml:space="preserve"> </w:t>
      </w:r>
      <w:r w:rsidRPr="00074B75">
        <w:rPr>
          <w:rFonts w:ascii="Times New Roman" w:hAnsi="Times New Roman" w:cs="Times New Roman"/>
          <w:color w:val="231F20"/>
          <w:spacing w:val="-2"/>
          <w:kern w:val="1"/>
          <w:sz w:val="24"/>
          <w:szCs w:val="24"/>
        </w:rPr>
        <w:t>r</w:t>
      </w:r>
      <w:r w:rsidRPr="00074B75">
        <w:rPr>
          <w:rFonts w:ascii="Times New Roman" w:hAnsi="Times New Roman" w:cs="Times New Roman"/>
          <w:color w:val="231F20"/>
          <w:kern w:val="1"/>
          <w:sz w:val="24"/>
          <w:szCs w:val="24"/>
        </w:rPr>
        <w:t>e</w:t>
      </w:r>
      <w:r w:rsidRPr="00074B75">
        <w:rPr>
          <w:rFonts w:ascii="Times New Roman" w:hAnsi="Times New Roman" w:cs="Times New Roman"/>
          <w:color w:val="231F20"/>
          <w:spacing w:val="-1"/>
          <w:kern w:val="1"/>
          <w:sz w:val="24"/>
          <w:szCs w:val="24"/>
        </w:rPr>
        <w:t>c</w:t>
      </w:r>
      <w:r w:rsidRPr="00074B75">
        <w:rPr>
          <w:rFonts w:ascii="Times New Roman" w:hAnsi="Times New Roman" w:cs="Times New Roman"/>
          <w:color w:val="231F20"/>
          <w:kern w:val="1"/>
          <w:sz w:val="24"/>
          <w:szCs w:val="24"/>
        </w:rPr>
        <w:t>ommend</w:t>
      </w:r>
      <w:r w:rsidRPr="00074B75">
        <w:rPr>
          <w:rFonts w:ascii="Times New Roman" w:hAnsi="Times New Roman" w:cs="Times New Roman"/>
          <w:color w:val="231F20"/>
          <w:spacing w:val="-1"/>
          <w:kern w:val="1"/>
          <w:sz w:val="24"/>
          <w:szCs w:val="24"/>
        </w:rPr>
        <w:t>a</w:t>
      </w:r>
      <w:r w:rsidRPr="00074B75">
        <w:rPr>
          <w:rFonts w:ascii="Times New Roman" w:hAnsi="Times New Roman" w:cs="Times New Roman"/>
          <w:color w:val="231F20"/>
          <w:kern w:val="1"/>
          <w:sz w:val="24"/>
          <w:szCs w:val="24"/>
        </w:rPr>
        <w:t>tion</w:t>
      </w:r>
      <w:r w:rsidRPr="00074B75">
        <w:rPr>
          <w:rFonts w:ascii="Times New Roman" w:hAnsi="Times New Roman" w:cs="Times New Roman"/>
          <w:color w:val="231F20"/>
          <w:spacing w:val="-10"/>
          <w:kern w:val="1"/>
          <w:sz w:val="24"/>
          <w:szCs w:val="24"/>
        </w:rPr>
        <w:t xml:space="preserve"> </w:t>
      </w:r>
      <w:r w:rsidRPr="00074B75">
        <w:rPr>
          <w:rFonts w:ascii="Times New Roman" w:hAnsi="Times New Roman" w:cs="Times New Roman"/>
          <w:color w:val="231F20"/>
          <w:kern w:val="1"/>
          <w:sz w:val="24"/>
          <w:szCs w:val="24"/>
        </w:rPr>
        <w:t>of</w:t>
      </w:r>
      <w:r w:rsidRPr="00074B75">
        <w:rPr>
          <w:rFonts w:ascii="Times New Roman" w:hAnsi="Times New Roman" w:cs="Times New Roman"/>
          <w:color w:val="231F20"/>
          <w:spacing w:val="-16"/>
          <w:kern w:val="1"/>
          <w:sz w:val="24"/>
          <w:szCs w:val="24"/>
        </w:rPr>
        <w:t xml:space="preserve"> </w:t>
      </w:r>
      <w:r w:rsidRPr="00074B75">
        <w:rPr>
          <w:rFonts w:ascii="Times New Roman" w:hAnsi="Times New Roman" w:cs="Times New Roman"/>
          <w:color w:val="231F20"/>
          <w:kern w:val="1"/>
          <w:sz w:val="24"/>
          <w:szCs w:val="24"/>
        </w:rPr>
        <w:t>the</w:t>
      </w:r>
      <w:r w:rsidRPr="00074B75">
        <w:rPr>
          <w:rFonts w:ascii="Times New Roman" w:hAnsi="Times New Roman" w:cs="Times New Roman"/>
          <w:color w:val="231F20"/>
          <w:spacing w:val="-19"/>
          <w:kern w:val="1"/>
          <w:sz w:val="24"/>
          <w:szCs w:val="24"/>
        </w:rPr>
        <w:t xml:space="preserve"> </w:t>
      </w:r>
      <w:r w:rsidRPr="00074B75">
        <w:rPr>
          <w:rFonts w:ascii="Times New Roman" w:hAnsi="Times New Roman" w:cs="Times New Roman"/>
          <w:color w:val="231F20"/>
          <w:kern w:val="1"/>
          <w:sz w:val="24"/>
          <w:szCs w:val="24"/>
        </w:rPr>
        <w:t>Facul</w:t>
      </w:r>
      <w:r w:rsidRPr="00074B75">
        <w:rPr>
          <w:rFonts w:ascii="Times New Roman" w:hAnsi="Times New Roman" w:cs="Times New Roman"/>
          <w:color w:val="231F20"/>
          <w:spacing w:val="2"/>
          <w:kern w:val="1"/>
          <w:sz w:val="24"/>
          <w:szCs w:val="24"/>
        </w:rPr>
        <w:t>t</w:t>
      </w:r>
      <w:r w:rsidRPr="00074B75">
        <w:rPr>
          <w:rFonts w:ascii="Times New Roman" w:hAnsi="Times New Roman" w:cs="Times New Roman"/>
          <w:color w:val="231F20"/>
          <w:kern w:val="1"/>
          <w:sz w:val="24"/>
          <w:szCs w:val="24"/>
        </w:rPr>
        <w:t>y</w:t>
      </w:r>
      <w:r w:rsidRPr="00074B75">
        <w:rPr>
          <w:rFonts w:ascii="Times New Roman" w:hAnsi="Times New Roman" w:cs="Times New Roman"/>
          <w:color w:val="231F20"/>
          <w:spacing w:val="-2"/>
          <w:kern w:val="1"/>
          <w:sz w:val="24"/>
          <w:szCs w:val="24"/>
        </w:rPr>
        <w:t xml:space="preserve"> </w:t>
      </w:r>
      <w:r w:rsidRPr="00074B75">
        <w:rPr>
          <w:rFonts w:ascii="Times New Roman" w:hAnsi="Times New Roman" w:cs="Times New Roman"/>
          <w:color w:val="231F20"/>
          <w:kern w:val="1"/>
          <w:sz w:val="24"/>
          <w:szCs w:val="24"/>
        </w:rPr>
        <w:t>and</w:t>
      </w:r>
      <w:r w:rsidRPr="00074B75">
        <w:rPr>
          <w:rFonts w:ascii="Times New Roman" w:hAnsi="Times New Roman" w:cs="Times New Roman"/>
          <w:color w:val="231F20"/>
          <w:spacing w:val="-13"/>
          <w:kern w:val="1"/>
          <w:sz w:val="24"/>
          <w:szCs w:val="24"/>
        </w:rPr>
        <w:t xml:space="preserve"> </w:t>
      </w:r>
      <w:r w:rsidRPr="00074B75">
        <w:rPr>
          <w:rFonts w:ascii="Times New Roman" w:hAnsi="Times New Roman" w:cs="Times New Roman"/>
          <w:color w:val="231F20"/>
          <w:kern w:val="1"/>
          <w:sz w:val="24"/>
          <w:szCs w:val="24"/>
        </w:rPr>
        <w:t>app</w:t>
      </w:r>
      <w:r w:rsidRPr="00074B75">
        <w:rPr>
          <w:rFonts w:ascii="Times New Roman" w:hAnsi="Times New Roman" w:cs="Times New Roman"/>
          <w:color w:val="231F20"/>
          <w:spacing w:val="-2"/>
          <w:kern w:val="1"/>
          <w:sz w:val="24"/>
          <w:szCs w:val="24"/>
        </w:rPr>
        <w:t>ro</w:t>
      </w:r>
      <w:r w:rsidRPr="00074B75">
        <w:rPr>
          <w:rFonts w:ascii="Times New Roman" w:hAnsi="Times New Roman" w:cs="Times New Roman"/>
          <w:color w:val="231F20"/>
          <w:spacing w:val="-1"/>
          <w:kern w:val="1"/>
          <w:sz w:val="24"/>
          <w:szCs w:val="24"/>
        </w:rPr>
        <w:t>v</w:t>
      </w:r>
      <w:r w:rsidRPr="00074B75">
        <w:rPr>
          <w:rFonts w:ascii="Times New Roman" w:hAnsi="Times New Roman" w:cs="Times New Roman"/>
          <w:color w:val="231F20"/>
          <w:kern w:val="1"/>
          <w:sz w:val="24"/>
          <w:szCs w:val="24"/>
        </w:rPr>
        <w:t>al</w:t>
      </w:r>
      <w:r w:rsidRPr="00074B75">
        <w:rPr>
          <w:rFonts w:ascii="Times New Roman" w:hAnsi="Times New Roman" w:cs="Times New Roman"/>
          <w:color w:val="231F20"/>
          <w:spacing w:val="-4"/>
          <w:kern w:val="1"/>
          <w:sz w:val="24"/>
          <w:szCs w:val="24"/>
        </w:rPr>
        <w:t xml:space="preserve"> </w:t>
      </w:r>
      <w:r w:rsidRPr="00074B75">
        <w:rPr>
          <w:rFonts w:ascii="Times New Roman" w:hAnsi="Times New Roman" w:cs="Times New Roman"/>
          <w:color w:val="231F20"/>
          <w:spacing w:val="-2"/>
          <w:kern w:val="1"/>
          <w:sz w:val="24"/>
          <w:szCs w:val="24"/>
        </w:rPr>
        <w:t>b</w:t>
      </w:r>
      <w:r w:rsidRPr="00074B75">
        <w:rPr>
          <w:rFonts w:ascii="Times New Roman" w:hAnsi="Times New Roman" w:cs="Times New Roman"/>
          <w:color w:val="231F20"/>
          <w:kern w:val="1"/>
          <w:sz w:val="24"/>
          <w:szCs w:val="24"/>
        </w:rPr>
        <w:t>y</w:t>
      </w:r>
      <w:r w:rsidRPr="00074B75">
        <w:rPr>
          <w:rFonts w:ascii="Times New Roman" w:hAnsi="Times New Roman" w:cs="Times New Roman"/>
          <w:color w:val="231F20"/>
          <w:spacing w:val="-21"/>
          <w:kern w:val="1"/>
          <w:sz w:val="24"/>
          <w:szCs w:val="24"/>
        </w:rPr>
        <w:t xml:space="preserve"> </w:t>
      </w:r>
      <w:r w:rsidRPr="00074B75">
        <w:rPr>
          <w:rFonts w:ascii="Times New Roman" w:hAnsi="Times New Roman" w:cs="Times New Roman"/>
          <w:color w:val="231F20"/>
          <w:kern w:val="1"/>
          <w:sz w:val="24"/>
          <w:szCs w:val="24"/>
        </w:rPr>
        <w:t>the</w:t>
      </w:r>
      <w:r w:rsidRPr="00074B75">
        <w:rPr>
          <w:rFonts w:ascii="Times New Roman" w:hAnsi="Times New Roman" w:cs="Times New Roman"/>
          <w:color w:val="231F20"/>
          <w:spacing w:val="-19"/>
          <w:kern w:val="1"/>
          <w:sz w:val="24"/>
          <w:szCs w:val="24"/>
        </w:rPr>
        <w:t xml:space="preserve"> </w:t>
      </w:r>
      <w:r w:rsidRPr="00074B75">
        <w:rPr>
          <w:rFonts w:ascii="Times New Roman" w:hAnsi="Times New Roman" w:cs="Times New Roman"/>
          <w:color w:val="231F20"/>
          <w:spacing w:val="1"/>
          <w:kern w:val="1"/>
          <w:sz w:val="24"/>
          <w:szCs w:val="24"/>
        </w:rPr>
        <w:t>B</w:t>
      </w:r>
      <w:r w:rsidRPr="00074B75">
        <w:rPr>
          <w:rFonts w:ascii="Times New Roman" w:hAnsi="Times New Roman" w:cs="Times New Roman"/>
          <w:color w:val="231F20"/>
          <w:kern w:val="1"/>
          <w:sz w:val="24"/>
          <w:szCs w:val="24"/>
        </w:rPr>
        <w:t>oa</w:t>
      </w:r>
      <w:r w:rsidRPr="00074B75">
        <w:rPr>
          <w:rFonts w:ascii="Times New Roman" w:hAnsi="Times New Roman" w:cs="Times New Roman"/>
          <w:color w:val="231F20"/>
          <w:spacing w:val="-2"/>
          <w:kern w:val="1"/>
          <w:sz w:val="24"/>
          <w:szCs w:val="24"/>
        </w:rPr>
        <w:t>r</w:t>
      </w:r>
      <w:r w:rsidRPr="00074B75">
        <w:rPr>
          <w:rFonts w:ascii="Times New Roman" w:hAnsi="Times New Roman" w:cs="Times New Roman"/>
          <w:color w:val="231F20"/>
          <w:kern w:val="1"/>
          <w:sz w:val="24"/>
          <w:szCs w:val="24"/>
        </w:rPr>
        <w:t>d</w:t>
      </w:r>
      <w:r w:rsidRPr="00074B75">
        <w:rPr>
          <w:rFonts w:ascii="Times New Roman" w:hAnsi="Times New Roman" w:cs="Times New Roman"/>
          <w:color w:val="231F20"/>
          <w:spacing w:val="-6"/>
          <w:kern w:val="1"/>
          <w:sz w:val="24"/>
          <w:szCs w:val="24"/>
        </w:rPr>
        <w:t xml:space="preserve"> </w:t>
      </w:r>
      <w:r w:rsidRPr="00074B75">
        <w:rPr>
          <w:rFonts w:ascii="Times New Roman" w:hAnsi="Times New Roman" w:cs="Times New Roman"/>
          <w:color w:val="231F20"/>
          <w:kern w:val="1"/>
          <w:sz w:val="24"/>
          <w:szCs w:val="24"/>
        </w:rPr>
        <w:t>of</w:t>
      </w:r>
      <w:r w:rsidRPr="00074B75">
        <w:rPr>
          <w:rFonts w:ascii="Times New Roman" w:hAnsi="Times New Roman" w:cs="Times New Roman"/>
          <w:color w:val="231F20"/>
          <w:spacing w:val="-26"/>
          <w:kern w:val="1"/>
          <w:sz w:val="24"/>
          <w:szCs w:val="24"/>
        </w:rPr>
        <w:t xml:space="preserve"> </w:t>
      </w:r>
      <w:r w:rsidRPr="00074B75">
        <w:rPr>
          <w:rFonts w:ascii="Times New Roman" w:hAnsi="Times New Roman" w:cs="Times New Roman"/>
          <w:color w:val="231F20"/>
          <w:spacing w:val="-10"/>
          <w:kern w:val="1"/>
          <w:sz w:val="24"/>
          <w:szCs w:val="24"/>
        </w:rPr>
        <w:t>T</w:t>
      </w:r>
      <w:r w:rsidRPr="00074B75">
        <w:rPr>
          <w:rFonts w:ascii="Times New Roman" w:hAnsi="Times New Roman" w:cs="Times New Roman"/>
          <w:color w:val="231F20"/>
          <w:kern w:val="1"/>
          <w:sz w:val="24"/>
          <w:szCs w:val="24"/>
        </w:rPr>
        <w:t>rus</w:t>
      </w:r>
      <w:r w:rsidRPr="00074B75">
        <w:rPr>
          <w:rFonts w:ascii="Times New Roman" w:hAnsi="Times New Roman" w:cs="Times New Roman"/>
          <w:color w:val="231F20"/>
          <w:spacing w:val="-1"/>
          <w:kern w:val="1"/>
          <w:sz w:val="24"/>
          <w:szCs w:val="24"/>
        </w:rPr>
        <w:t>t</w:t>
      </w:r>
      <w:r w:rsidRPr="00074B75">
        <w:rPr>
          <w:rFonts w:ascii="Times New Roman" w:hAnsi="Times New Roman" w:cs="Times New Roman"/>
          <w:color w:val="231F20"/>
          <w:kern w:val="1"/>
          <w:sz w:val="24"/>
          <w:szCs w:val="24"/>
        </w:rPr>
        <w:t>ees</w:t>
      </w:r>
      <w:r w:rsidRPr="00074B75">
        <w:rPr>
          <w:rFonts w:ascii="Times New Roman" w:hAnsi="Times New Roman" w:cs="Times New Roman"/>
          <w:color w:val="231F20"/>
          <w:spacing w:val="-5"/>
          <w:kern w:val="1"/>
          <w:sz w:val="24"/>
          <w:szCs w:val="24"/>
        </w:rPr>
        <w:t xml:space="preserve"> </w:t>
      </w:r>
      <w:r w:rsidRPr="00074B75">
        <w:rPr>
          <w:rFonts w:ascii="Times New Roman" w:hAnsi="Times New Roman" w:cs="Times New Roman"/>
          <w:color w:val="231F20"/>
          <w:spacing w:val="-3"/>
          <w:kern w:val="1"/>
          <w:sz w:val="24"/>
          <w:szCs w:val="24"/>
        </w:rPr>
        <w:t>f</w:t>
      </w:r>
      <w:r w:rsidRPr="00074B75">
        <w:rPr>
          <w:rFonts w:ascii="Times New Roman" w:hAnsi="Times New Roman" w:cs="Times New Roman"/>
          <w:color w:val="231F20"/>
          <w:kern w:val="1"/>
          <w:sz w:val="24"/>
          <w:szCs w:val="24"/>
        </w:rPr>
        <w:t>or</w:t>
      </w:r>
      <w:r w:rsidRPr="00074B75">
        <w:rPr>
          <w:rFonts w:ascii="Times New Roman" w:hAnsi="Times New Roman" w:cs="Times New Roman"/>
          <w:color w:val="231F20"/>
          <w:spacing w:val="-17"/>
          <w:kern w:val="1"/>
          <w:sz w:val="24"/>
          <w:szCs w:val="24"/>
        </w:rPr>
        <w:t xml:space="preserve"> </w:t>
      </w:r>
      <w:r w:rsidRPr="00074B75">
        <w:rPr>
          <w:rFonts w:ascii="Times New Roman" w:hAnsi="Times New Roman" w:cs="Times New Roman"/>
          <w:color w:val="231F20"/>
          <w:spacing w:val="-1"/>
          <w:kern w:val="1"/>
          <w:sz w:val="24"/>
          <w:szCs w:val="24"/>
        </w:rPr>
        <w:t>gr</w:t>
      </w:r>
      <w:r w:rsidRPr="00074B75">
        <w:rPr>
          <w:rFonts w:ascii="Times New Roman" w:hAnsi="Times New Roman" w:cs="Times New Roman"/>
          <w:color w:val="231F20"/>
          <w:kern w:val="1"/>
          <w:sz w:val="24"/>
          <w:szCs w:val="24"/>
        </w:rPr>
        <w:t>adu</w:t>
      </w:r>
      <w:r w:rsidRPr="00074B75">
        <w:rPr>
          <w:rFonts w:ascii="Times New Roman" w:hAnsi="Times New Roman" w:cs="Times New Roman"/>
          <w:color w:val="231F20"/>
          <w:spacing w:val="-1"/>
          <w:kern w:val="1"/>
          <w:sz w:val="24"/>
          <w:szCs w:val="24"/>
        </w:rPr>
        <w:t>a</w:t>
      </w:r>
      <w:r w:rsidRPr="00074B75">
        <w:rPr>
          <w:rFonts w:ascii="Times New Roman" w:hAnsi="Times New Roman" w:cs="Times New Roman"/>
          <w:color w:val="231F20"/>
          <w:kern w:val="1"/>
          <w:sz w:val="24"/>
          <w:szCs w:val="24"/>
        </w:rPr>
        <w:t>tion.</w:t>
      </w:r>
    </w:p>
    <w:p w14:paraId="4D4FE4CF" w14:textId="77777777" w:rsidR="00813BCD" w:rsidRPr="00074B75" w:rsidRDefault="00813BCD" w:rsidP="00BE0ACC">
      <w:pPr>
        <w:pStyle w:val="ListParagraph"/>
        <w:widowControl w:val="0"/>
        <w:numPr>
          <w:ilvl w:val="0"/>
          <w:numId w:val="11"/>
        </w:numPr>
        <w:autoSpaceDE w:val="0"/>
        <w:autoSpaceDN w:val="0"/>
        <w:adjustRightInd w:val="0"/>
        <w:ind w:left="426" w:right="-20"/>
        <w:rPr>
          <w:rFonts w:ascii="Times New Roman" w:hAnsi="Times New Roman" w:cs="Times New Roman"/>
          <w:kern w:val="1"/>
          <w:sz w:val="24"/>
          <w:szCs w:val="24"/>
        </w:rPr>
      </w:pPr>
      <w:r w:rsidRPr="00074B75">
        <w:rPr>
          <w:rFonts w:ascii="Times New Roman" w:hAnsi="Times New Roman" w:cs="Times New Roman"/>
          <w:color w:val="231F20"/>
          <w:kern w:val="1"/>
          <w:sz w:val="24"/>
          <w:szCs w:val="24"/>
        </w:rPr>
        <w:t>Submit</w:t>
      </w:r>
      <w:r w:rsidRPr="00074B75">
        <w:rPr>
          <w:rFonts w:ascii="Times New Roman" w:hAnsi="Times New Roman" w:cs="Times New Roman"/>
          <w:color w:val="231F20"/>
          <w:spacing w:val="27"/>
          <w:kern w:val="1"/>
          <w:sz w:val="24"/>
          <w:szCs w:val="24"/>
        </w:rPr>
        <w:t xml:space="preserve"> </w:t>
      </w:r>
      <w:r w:rsidRPr="00074B75">
        <w:rPr>
          <w:rFonts w:ascii="Times New Roman" w:hAnsi="Times New Roman" w:cs="Times New Roman"/>
          <w:color w:val="231F20"/>
          <w:kern w:val="1"/>
          <w:sz w:val="24"/>
          <w:szCs w:val="24"/>
        </w:rPr>
        <w:t>an</w:t>
      </w:r>
      <w:r w:rsidRPr="00074B75">
        <w:rPr>
          <w:rFonts w:ascii="Times New Roman" w:hAnsi="Times New Roman" w:cs="Times New Roman"/>
          <w:color w:val="231F20"/>
          <w:spacing w:val="-5"/>
          <w:kern w:val="1"/>
          <w:sz w:val="24"/>
          <w:szCs w:val="24"/>
        </w:rPr>
        <w:t xml:space="preserve"> </w:t>
      </w:r>
      <w:r w:rsidRPr="00074B75">
        <w:rPr>
          <w:rFonts w:ascii="Times New Roman" w:hAnsi="Times New Roman" w:cs="Times New Roman"/>
          <w:color w:val="231F20"/>
          <w:kern w:val="1"/>
          <w:sz w:val="24"/>
          <w:szCs w:val="24"/>
        </w:rPr>
        <w:t>official</w:t>
      </w:r>
      <w:r w:rsidRPr="00074B75">
        <w:rPr>
          <w:rFonts w:ascii="Times New Roman" w:hAnsi="Times New Roman" w:cs="Times New Roman"/>
          <w:color w:val="231F20"/>
          <w:spacing w:val="31"/>
          <w:kern w:val="1"/>
          <w:sz w:val="24"/>
          <w:szCs w:val="24"/>
        </w:rPr>
        <w:t xml:space="preserve"> </w:t>
      </w:r>
      <w:r w:rsidRPr="00074B75">
        <w:rPr>
          <w:rFonts w:ascii="Times New Roman" w:hAnsi="Times New Roman" w:cs="Times New Roman"/>
          <w:color w:val="231F20"/>
          <w:spacing w:val="2"/>
          <w:kern w:val="1"/>
          <w:sz w:val="24"/>
          <w:szCs w:val="24"/>
        </w:rPr>
        <w:t>I</w:t>
      </w:r>
      <w:r w:rsidRPr="00074B75">
        <w:rPr>
          <w:rFonts w:ascii="Times New Roman" w:hAnsi="Times New Roman" w:cs="Times New Roman"/>
          <w:color w:val="231F20"/>
          <w:spacing w:val="-1"/>
          <w:kern w:val="1"/>
          <w:sz w:val="24"/>
          <w:szCs w:val="24"/>
        </w:rPr>
        <w:t>nt</w:t>
      </w:r>
      <w:r w:rsidRPr="00074B75">
        <w:rPr>
          <w:rFonts w:ascii="Times New Roman" w:hAnsi="Times New Roman" w:cs="Times New Roman"/>
          <w:color w:val="231F20"/>
          <w:kern w:val="1"/>
          <w:sz w:val="24"/>
          <w:szCs w:val="24"/>
        </w:rPr>
        <w:t>e</w:t>
      </w:r>
      <w:r w:rsidRPr="00074B75">
        <w:rPr>
          <w:rFonts w:ascii="Times New Roman" w:hAnsi="Times New Roman" w:cs="Times New Roman"/>
          <w:color w:val="231F20"/>
          <w:spacing w:val="-1"/>
          <w:kern w:val="1"/>
          <w:sz w:val="24"/>
          <w:szCs w:val="24"/>
        </w:rPr>
        <w:t>n</w:t>
      </w:r>
      <w:r w:rsidRPr="00074B75">
        <w:rPr>
          <w:rFonts w:ascii="Times New Roman" w:hAnsi="Times New Roman" w:cs="Times New Roman"/>
          <w:color w:val="231F20"/>
          <w:kern w:val="1"/>
          <w:sz w:val="24"/>
          <w:szCs w:val="24"/>
        </w:rPr>
        <w:t>t</w:t>
      </w:r>
      <w:r w:rsidRPr="00074B75">
        <w:rPr>
          <w:rFonts w:ascii="Times New Roman" w:hAnsi="Times New Roman" w:cs="Times New Roman"/>
          <w:color w:val="231F20"/>
          <w:spacing w:val="-18"/>
          <w:kern w:val="1"/>
          <w:sz w:val="24"/>
          <w:szCs w:val="24"/>
        </w:rPr>
        <w:t xml:space="preserve"> </w:t>
      </w:r>
      <w:r w:rsidRPr="00074B75">
        <w:rPr>
          <w:rFonts w:ascii="Times New Roman" w:hAnsi="Times New Roman" w:cs="Times New Roman"/>
          <w:color w:val="231F20"/>
          <w:spacing w:val="-1"/>
          <w:kern w:val="1"/>
          <w:sz w:val="24"/>
          <w:szCs w:val="24"/>
        </w:rPr>
        <w:t>t</w:t>
      </w:r>
      <w:r w:rsidRPr="00074B75">
        <w:rPr>
          <w:rFonts w:ascii="Times New Roman" w:hAnsi="Times New Roman" w:cs="Times New Roman"/>
          <w:color w:val="231F20"/>
          <w:kern w:val="1"/>
          <w:sz w:val="24"/>
          <w:szCs w:val="24"/>
        </w:rPr>
        <w:t>o</w:t>
      </w:r>
      <w:r w:rsidRPr="00074B75">
        <w:rPr>
          <w:rFonts w:ascii="Times New Roman" w:hAnsi="Times New Roman" w:cs="Times New Roman"/>
          <w:color w:val="231F20"/>
          <w:spacing w:val="-6"/>
          <w:kern w:val="1"/>
          <w:sz w:val="24"/>
          <w:szCs w:val="24"/>
        </w:rPr>
        <w:t xml:space="preserve"> </w:t>
      </w:r>
      <w:r w:rsidRPr="00074B75">
        <w:rPr>
          <w:rFonts w:ascii="Times New Roman" w:hAnsi="Times New Roman" w:cs="Times New Roman"/>
          <w:color w:val="231F20"/>
          <w:kern w:val="1"/>
          <w:sz w:val="24"/>
          <w:szCs w:val="24"/>
        </w:rPr>
        <w:t>G</w:t>
      </w:r>
      <w:r w:rsidRPr="00074B75">
        <w:rPr>
          <w:rFonts w:ascii="Times New Roman" w:hAnsi="Times New Roman" w:cs="Times New Roman"/>
          <w:color w:val="231F20"/>
          <w:spacing w:val="-1"/>
          <w:kern w:val="1"/>
          <w:sz w:val="24"/>
          <w:szCs w:val="24"/>
        </w:rPr>
        <w:t>r</w:t>
      </w:r>
      <w:r w:rsidRPr="00074B75">
        <w:rPr>
          <w:rFonts w:ascii="Times New Roman" w:hAnsi="Times New Roman" w:cs="Times New Roman"/>
          <w:color w:val="231F20"/>
          <w:kern w:val="1"/>
          <w:sz w:val="24"/>
          <w:szCs w:val="24"/>
        </w:rPr>
        <w:t>adu</w:t>
      </w:r>
      <w:r w:rsidRPr="00074B75">
        <w:rPr>
          <w:rFonts w:ascii="Times New Roman" w:hAnsi="Times New Roman" w:cs="Times New Roman"/>
          <w:color w:val="231F20"/>
          <w:spacing w:val="-1"/>
          <w:kern w:val="1"/>
          <w:sz w:val="24"/>
          <w:szCs w:val="24"/>
        </w:rPr>
        <w:t>at</w:t>
      </w:r>
      <w:r w:rsidRPr="00074B75">
        <w:rPr>
          <w:rFonts w:ascii="Times New Roman" w:hAnsi="Times New Roman" w:cs="Times New Roman"/>
          <w:color w:val="231F20"/>
          <w:kern w:val="1"/>
          <w:sz w:val="24"/>
          <w:szCs w:val="24"/>
        </w:rPr>
        <w:t>e</w:t>
      </w:r>
      <w:r w:rsidRPr="00074B75">
        <w:rPr>
          <w:rFonts w:ascii="Times New Roman" w:hAnsi="Times New Roman" w:cs="Times New Roman"/>
          <w:color w:val="231F20"/>
          <w:spacing w:val="-16"/>
          <w:kern w:val="1"/>
          <w:sz w:val="24"/>
          <w:szCs w:val="24"/>
        </w:rPr>
        <w:t xml:space="preserve"> </w:t>
      </w:r>
      <w:r w:rsidRPr="00074B75">
        <w:rPr>
          <w:rFonts w:ascii="Times New Roman" w:hAnsi="Times New Roman" w:cs="Times New Roman"/>
          <w:color w:val="231F20"/>
          <w:spacing w:val="-3"/>
          <w:kern w:val="1"/>
          <w:sz w:val="24"/>
          <w:szCs w:val="24"/>
        </w:rPr>
        <w:t>F</w:t>
      </w:r>
      <w:r w:rsidRPr="00074B75">
        <w:rPr>
          <w:rFonts w:ascii="Times New Roman" w:hAnsi="Times New Roman" w:cs="Times New Roman"/>
          <w:color w:val="231F20"/>
          <w:kern w:val="1"/>
          <w:sz w:val="24"/>
          <w:szCs w:val="24"/>
        </w:rPr>
        <w:t>o</w:t>
      </w:r>
      <w:r w:rsidRPr="00074B75">
        <w:rPr>
          <w:rFonts w:ascii="Times New Roman" w:hAnsi="Times New Roman" w:cs="Times New Roman"/>
          <w:color w:val="231F20"/>
          <w:spacing w:val="1"/>
          <w:kern w:val="1"/>
          <w:sz w:val="24"/>
          <w:szCs w:val="24"/>
        </w:rPr>
        <w:t>r</w:t>
      </w:r>
      <w:r w:rsidRPr="00074B75">
        <w:rPr>
          <w:rFonts w:ascii="Times New Roman" w:hAnsi="Times New Roman" w:cs="Times New Roman"/>
          <w:color w:val="231F20"/>
          <w:kern w:val="1"/>
          <w:sz w:val="24"/>
          <w:szCs w:val="24"/>
        </w:rPr>
        <w:t>m</w:t>
      </w:r>
      <w:r w:rsidRPr="00074B75">
        <w:rPr>
          <w:rFonts w:ascii="Times New Roman" w:hAnsi="Times New Roman" w:cs="Times New Roman"/>
          <w:color w:val="231F20"/>
          <w:spacing w:val="-17"/>
          <w:kern w:val="1"/>
          <w:sz w:val="24"/>
          <w:szCs w:val="24"/>
        </w:rPr>
        <w:t xml:space="preserve"> </w:t>
      </w:r>
      <w:r w:rsidRPr="00074B75">
        <w:rPr>
          <w:rFonts w:ascii="Times New Roman" w:hAnsi="Times New Roman" w:cs="Times New Roman"/>
          <w:color w:val="231F20"/>
          <w:spacing w:val="-1"/>
          <w:kern w:val="1"/>
          <w:sz w:val="24"/>
          <w:szCs w:val="24"/>
        </w:rPr>
        <w:t>t</w:t>
      </w:r>
      <w:r w:rsidRPr="00074B75">
        <w:rPr>
          <w:rFonts w:ascii="Times New Roman" w:hAnsi="Times New Roman" w:cs="Times New Roman"/>
          <w:color w:val="231F20"/>
          <w:kern w:val="1"/>
          <w:sz w:val="24"/>
          <w:szCs w:val="24"/>
        </w:rPr>
        <w:t>o</w:t>
      </w:r>
      <w:r w:rsidRPr="00074B75">
        <w:rPr>
          <w:rFonts w:ascii="Times New Roman" w:hAnsi="Times New Roman" w:cs="Times New Roman"/>
          <w:color w:val="231F20"/>
          <w:spacing w:val="-6"/>
          <w:kern w:val="1"/>
          <w:sz w:val="24"/>
          <w:szCs w:val="24"/>
        </w:rPr>
        <w:t xml:space="preserve"> </w:t>
      </w:r>
      <w:r w:rsidRPr="00074B75">
        <w:rPr>
          <w:rFonts w:ascii="Times New Roman" w:hAnsi="Times New Roman" w:cs="Times New Roman"/>
          <w:color w:val="231F20"/>
          <w:kern w:val="1"/>
          <w:sz w:val="24"/>
          <w:szCs w:val="24"/>
        </w:rPr>
        <w:t>the</w:t>
      </w:r>
      <w:r w:rsidRPr="00074B75">
        <w:rPr>
          <w:rFonts w:ascii="Times New Roman" w:hAnsi="Times New Roman" w:cs="Times New Roman"/>
          <w:color w:val="231F20"/>
          <w:spacing w:val="-19"/>
          <w:kern w:val="1"/>
          <w:sz w:val="24"/>
          <w:szCs w:val="24"/>
        </w:rPr>
        <w:t xml:space="preserve"> </w:t>
      </w:r>
      <w:r w:rsidRPr="00074B75">
        <w:rPr>
          <w:rFonts w:ascii="Times New Roman" w:hAnsi="Times New Roman" w:cs="Times New Roman"/>
          <w:color w:val="231F20"/>
          <w:spacing w:val="1"/>
          <w:kern w:val="1"/>
          <w:sz w:val="24"/>
          <w:szCs w:val="24"/>
        </w:rPr>
        <w:t>R</w:t>
      </w:r>
      <w:r w:rsidRPr="00074B75">
        <w:rPr>
          <w:rFonts w:ascii="Times New Roman" w:hAnsi="Times New Roman" w:cs="Times New Roman"/>
          <w:color w:val="231F20"/>
          <w:kern w:val="1"/>
          <w:sz w:val="24"/>
          <w:szCs w:val="24"/>
        </w:rPr>
        <w:t>e</w:t>
      </w:r>
      <w:r w:rsidRPr="00074B75">
        <w:rPr>
          <w:rFonts w:ascii="Times New Roman" w:hAnsi="Times New Roman" w:cs="Times New Roman"/>
          <w:color w:val="231F20"/>
          <w:spacing w:val="-1"/>
          <w:kern w:val="1"/>
          <w:sz w:val="24"/>
          <w:szCs w:val="24"/>
        </w:rPr>
        <w:t>g</w:t>
      </w:r>
      <w:r w:rsidRPr="00074B75">
        <w:rPr>
          <w:rFonts w:ascii="Times New Roman" w:hAnsi="Times New Roman" w:cs="Times New Roman"/>
          <w:color w:val="231F20"/>
          <w:kern w:val="1"/>
          <w:sz w:val="24"/>
          <w:szCs w:val="24"/>
        </w:rPr>
        <w:t>ist</w:t>
      </w:r>
      <w:r w:rsidRPr="00074B75">
        <w:rPr>
          <w:rFonts w:ascii="Times New Roman" w:hAnsi="Times New Roman" w:cs="Times New Roman"/>
          <w:color w:val="231F20"/>
          <w:spacing w:val="-1"/>
          <w:kern w:val="1"/>
          <w:sz w:val="24"/>
          <w:szCs w:val="24"/>
        </w:rPr>
        <w:t>r</w:t>
      </w:r>
      <w:r w:rsidRPr="00074B75">
        <w:rPr>
          <w:rFonts w:ascii="Times New Roman" w:hAnsi="Times New Roman" w:cs="Times New Roman"/>
          <w:color w:val="231F20"/>
          <w:kern w:val="1"/>
          <w:sz w:val="24"/>
          <w:szCs w:val="24"/>
        </w:rPr>
        <w:t>a</w:t>
      </w:r>
      <w:r w:rsidRPr="00074B75">
        <w:rPr>
          <w:rFonts w:ascii="Times New Roman" w:hAnsi="Times New Roman" w:cs="Times New Roman"/>
          <w:color w:val="231F20"/>
          <w:spacing w:val="7"/>
          <w:kern w:val="1"/>
          <w:sz w:val="24"/>
          <w:szCs w:val="24"/>
        </w:rPr>
        <w:t>r</w:t>
      </w:r>
      <w:r w:rsidRPr="00074B75">
        <w:rPr>
          <w:rFonts w:ascii="Times New Roman" w:hAnsi="Times New Roman" w:cs="Times New Roman"/>
          <w:color w:val="231F20"/>
          <w:spacing w:val="-17"/>
          <w:kern w:val="1"/>
          <w:sz w:val="24"/>
          <w:szCs w:val="24"/>
        </w:rPr>
        <w:t>’</w:t>
      </w:r>
      <w:r w:rsidRPr="00074B75">
        <w:rPr>
          <w:rFonts w:ascii="Times New Roman" w:hAnsi="Times New Roman" w:cs="Times New Roman"/>
          <w:color w:val="231F20"/>
          <w:kern w:val="1"/>
          <w:sz w:val="24"/>
          <w:szCs w:val="24"/>
        </w:rPr>
        <w:t>s</w:t>
      </w:r>
      <w:r w:rsidRPr="00074B75">
        <w:rPr>
          <w:rFonts w:ascii="Times New Roman" w:hAnsi="Times New Roman" w:cs="Times New Roman"/>
          <w:color w:val="231F20"/>
          <w:spacing w:val="-16"/>
          <w:kern w:val="1"/>
          <w:sz w:val="24"/>
          <w:szCs w:val="24"/>
        </w:rPr>
        <w:t xml:space="preserve"> </w:t>
      </w:r>
      <w:r w:rsidRPr="00074B75">
        <w:rPr>
          <w:rFonts w:ascii="Times New Roman" w:hAnsi="Times New Roman" w:cs="Times New Roman"/>
          <w:color w:val="231F20"/>
          <w:spacing w:val="4"/>
          <w:kern w:val="1"/>
          <w:sz w:val="24"/>
          <w:szCs w:val="24"/>
        </w:rPr>
        <w:t>O</w:t>
      </w:r>
      <w:r w:rsidRPr="00074B75">
        <w:rPr>
          <w:rFonts w:ascii="Times New Roman" w:hAnsi="Times New Roman" w:cs="Times New Roman"/>
          <w:color w:val="231F20"/>
          <w:kern w:val="1"/>
          <w:sz w:val="24"/>
          <w:szCs w:val="24"/>
        </w:rPr>
        <w:t>ffi</w:t>
      </w:r>
      <w:r w:rsidRPr="00074B75">
        <w:rPr>
          <w:rFonts w:ascii="Times New Roman" w:hAnsi="Times New Roman" w:cs="Times New Roman"/>
          <w:color w:val="231F20"/>
          <w:spacing w:val="-1"/>
          <w:kern w:val="1"/>
          <w:sz w:val="24"/>
          <w:szCs w:val="24"/>
        </w:rPr>
        <w:t>c</w:t>
      </w:r>
      <w:r w:rsidRPr="00074B75">
        <w:rPr>
          <w:rFonts w:ascii="Times New Roman" w:hAnsi="Times New Roman" w:cs="Times New Roman"/>
          <w:color w:val="231F20"/>
          <w:kern w:val="1"/>
          <w:sz w:val="24"/>
          <w:szCs w:val="24"/>
        </w:rPr>
        <w:t>e</w:t>
      </w:r>
      <w:r w:rsidRPr="00074B75">
        <w:rPr>
          <w:rFonts w:ascii="Times New Roman" w:hAnsi="Times New Roman" w:cs="Times New Roman"/>
          <w:color w:val="231F20"/>
          <w:spacing w:val="-9"/>
          <w:kern w:val="1"/>
          <w:sz w:val="24"/>
          <w:szCs w:val="24"/>
        </w:rPr>
        <w:t xml:space="preserve"> </w:t>
      </w:r>
      <w:r w:rsidRPr="00074B75">
        <w:rPr>
          <w:rFonts w:ascii="Times New Roman" w:hAnsi="Times New Roman" w:cs="Times New Roman"/>
          <w:color w:val="231F20"/>
          <w:kern w:val="1"/>
          <w:sz w:val="24"/>
          <w:szCs w:val="24"/>
        </w:rPr>
        <w:t>p</w:t>
      </w:r>
      <w:r w:rsidRPr="00074B75">
        <w:rPr>
          <w:rFonts w:ascii="Times New Roman" w:hAnsi="Times New Roman" w:cs="Times New Roman"/>
          <w:color w:val="231F20"/>
          <w:spacing w:val="1"/>
          <w:kern w:val="1"/>
          <w:sz w:val="24"/>
          <w:szCs w:val="24"/>
        </w:rPr>
        <w:t>r</w:t>
      </w:r>
      <w:r w:rsidRPr="00074B75">
        <w:rPr>
          <w:rFonts w:ascii="Times New Roman" w:hAnsi="Times New Roman" w:cs="Times New Roman"/>
          <w:color w:val="231F20"/>
          <w:kern w:val="1"/>
          <w:sz w:val="24"/>
          <w:szCs w:val="24"/>
        </w:rPr>
        <w:t>ior</w:t>
      </w:r>
      <w:r w:rsidRPr="00074B75">
        <w:rPr>
          <w:rFonts w:ascii="Times New Roman" w:hAnsi="Times New Roman" w:cs="Times New Roman"/>
          <w:color w:val="231F20"/>
          <w:spacing w:val="-19"/>
          <w:kern w:val="1"/>
          <w:sz w:val="24"/>
          <w:szCs w:val="24"/>
        </w:rPr>
        <w:t xml:space="preserve"> </w:t>
      </w:r>
      <w:r w:rsidRPr="00074B75">
        <w:rPr>
          <w:rFonts w:ascii="Times New Roman" w:hAnsi="Times New Roman" w:cs="Times New Roman"/>
          <w:color w:val="231F20"/>
          <w:spacing w:val="-1"/>
          <w:kern w:val="1"/>
          <w:sz w:val="24"/>
          <w:szCs w:val="24"/>
        </w:rPr>
        <w:t>t</w:t>
      </w:r>
      <w:r w:rsidRPr="00074B75">
        <w:rPr>
          <w:rFonts w:ascii="Times New Roman" w:hAnsi="Times New Roman" w:cs="Times New Roman"/>
          <w:color w:val="231F20"/>
          <w:kern w:val="1"/>
          <w:sz w:val="24"/>
          <w:szCs w:val="24"/>
        </w:rPr>
        <w:t>o</w:t>
      </w:r>
      <w:r w:rsidRPr="00074B75">
        <w:rPr>
          <w:rFonts w:ascii="Times New Roman" w:hAnsi="Times New Roman" w:cs="Times New Roman"/>
          <w:color w:val="231F20"/>
          <w:spacing w:val="-6"/>
          <w:kern w:val="1"/>
          <w:sz w:val="24"/>
          <w:szCs w:val="24"/>
        </w:rPr>
        <w:t xml:space="preserve"> </w:t>
      </w:r>
      <w:r w:rsidRPr="00074B75">
        <w:rPr>
          <w:rFonts w:ascii="Times New Roman" w:hAnsi="Times New Roman" w:cs="Times New Roman"/>
          <w:color w:val="231F20"/>
          <w:kern w:val="1"/>
          <w:sz w:val="24"/>
          <w:szCs w:val="24"/>
        </w:rPr>
        <w:t>en</w:t>
      </w:r>
      <w:r w:rsidRPr="00074B75">
        <w:rPr>
          <w:rFonts w:ascii="Times New Roman" w:hAnsi="Times New Roman" w:cs="Times New Roman"/>
          <w:color w:val="231F20"/>
          <w:spacing w:val="-2"/>
          <w:kern w:val="1"/>
          <w:sz w:val="24"/>
          <w:szCs w:val="24"/>
        </w:rPr>
        <w:t>r</w:t>
      </w:r>
      <w:r w:rsidRPr="00074B75">
        <w:rPr>
          <w:rFonts w:ascii="Times New Roman" w:hAnsi="Times New Roman" w:cs="Times New Roman"/>
          <w:color w:val="231F20"/>
          <w:kern w:val="1"/>
          <w:sz w:val="24"/>
          <w:szCs w:val="24"/>
        </w:rPr>
        <w:t>olling</w:t>
      </w:r>
      <w:r w:rsidRPr="00074B75">
        <w:rPr>
          <w:rFonts w:ascii="Times New Roman" w:hAnsi="Times New Roman" w:cs="Times New Roman"/>
          <w:color w:val="231F20"/>
          <w:spacing w:val="-8"/>
          <w:kern w:val="1"/>
          <w:sz w:val="24"/>
          <w:szCs w:val="24"/>
        </w:rPr>
        <w:t xml:space="preserve"> </w:t>
      </w:r>
      <w:r w:rsidRPr="00074B75">
        <w:rPr>
          <w:rFonts w:ascii="Times New Roman" w:hAnsi="Times New Roman" w:cs="Times New Roman"/>
          <w:color w:val="231F20"/>
          <w:spacing w:val="-3"/>
          <w:kern w:val="1"/>
          <w:sz w:val="24"/>
          <w:szCs w:val="24"/>
        </w:rPr>
        <w:t>f</w:t>
      </w:r>
      <w:r w:rsidRPr="00074B75">
        <w:rPr>
          <w:rFonts w:ascii="Times New Roman" w:hAnsi="Times New Roman" w:cs="Times New Roman"/>
          <w:color w:val="231F20"/>
          <w:kern w:val="1"/>
          <w:sz w:val="24"/>
          <w:szCs w:val="24"/>
        </w:rPr>
        <w:t>or</w:t>
      </w:r>
      <w:r w:rsidRPr="00074B75">
        <w:rPr>
          <w:rFonts w:ascii="Times New Roman" w:hAnsi="Times New Roman" w:cs="Times New Roman"/>
          <w:color w:val="231F20"/>
          <w:spacing w:val="-17"/>
          <w:kern w:val="1"/>
          <w:sz w:val="24"/>
          <w:szCs w:val="24"/>
        </w:rPr>
        <w:t xml:space="preserve"> </w:t>
      </w:r>
      <w:r w:rsidRPr="00074B75">
        <w:rPr>
          <w:rFonts w:ascii="Times New Roman" w:hAnsi="Times New Roman" w:cs="Times New Roman"/>
          <w:color w:val="231F20"/>
          <w:kern w:val="1"/>
          <w:sz w:val="24"/>
          <w:szCs w:val="24"/>
        </w:rPr>
        <w:t>the</w:t>
      </w:r>
      <w:r w:rsidRPr="00074B75">
        <w:rPr>
          <w:rFonts w:ascii="Times New Roman" w:hAnsi="Times New Roman" w:cs="Times New Roman"/>
          <w:color w:val="231F20"/>
          <w:spacing w:val="-16"/>
          <w:kern w:val="1"/>
          <w:sz w:val="24"/>
          <w:szCs w:val="24"/>
        </w:rPr>
        <w:t xml:space="preserve"> </w:t>
      </w:r>
      <w:r w:rsidRPr="00074B75">
        <w:rPr>
          <w:rFonts w:ascii="Times New Roman" w:hAnsi="Times New Roman" w:cs="Times New Roman"/>
          <w:color w:val="231F20"/>
          <w:kern w:val="1"/>
          <w:sz w:val="24"/>
          <w:szCs w:val="24"/>
        </w:rPr>
        <w:t>final semes</w:t>
      </w:r>
      <w:r w:rsidRPr="00074B75">
        <w:rPr>
          <w:rFonts w:ascii="Times New Roman" w:hAnsi="Times New Roman" w:cs="Times New Roman"/>
          <w:color w:val="231F20"/>
          <w:spacing w:val="-1"/>
          <w:kern w:val="1"/>
          <w:sz w:val="24"/>
          <w:szCs w:val="24"/>
        </w:rPr>
        <w:t>t</w:t>
      </w:r>
      <w:r w:rsidRPr="00074B75">
        <w:rPr>
          <w:rFonts w:ascii="Times New Roman" w:hAnsi="Times New Roman" w:cs="Times New Roman"/>
          <w:color w:val="231F20"/>
          <w:kern w:val="1"/>
          <w:sz w:val="24"/>
          <w:szCs w:val="24"/>
        </w:rPr>
        <w:t>e</w:t>
      </w:r>
      <w:r w:rsidRPr="00074B75">
        <w:rPr>
          <w:rFonts w:ascii="Times New Roman" w:hAnsi="Times New Roman" w:cs="Times New Roman"/>
          <w:color w:val="231F20"/>
          <w:spacing w:val="-13"/>
          <w:kern w:val="1"/>
          <w:sz w:val="24"/>
          <w:szCs w:val="24"/>
        </w:rPr>
        <w:t>r</w:t>
      </w:r>
      <w:r w:rsidRPr="00074B75">
        <w:rPr>
          <w:rFonts w:ascii="Times New Roman" w:hAnsi="Times New Roman" w:cs="Times New Roman"/>
          <w:color w:val="231F20"/>
          <w:kern w:val="1"/>
          <w:sz w:val="24"/>
          <w:szCs w:val="24"/>
        </w:rPr>
        <w:t>.</w:t>
      </w:r>
    </w:p>
    <w:p w14:paraId="0D09B67D" w14:textId="77777777" w:rsidR="00813BCD" w:rsidRPr="00074B75" w:rsidRDefault="00813BCD" w:rsidP="00BE0ACC">
      <w:pPr>
        <w:pStyle w:val="ListParagraph"/>
        <w:widowControl w:val="0"/>
        <w:numPr>
          <w:ilvl w:val="0"/>
          <w:numId w:val="11"/>
        </w:numPr>
        <w:autoSpaceDE w:val="0"/>
        <w:autoSpaceDN w:val="0"/>
        <w:adjustRightInd w:val="0"/>
        <w:ind w:left="426" w:right="-20"/>
        <w:rPr>
          <w:rFonts w:ascii="Times New Roman" w:hAnsi="Times New Roman" w:cs="Times New Roman"/>
          <w:kern w:val="1"/>
          <w:sz w:val="24"/>
          <w:szCs w:val="24"/>
        </w:rPr>
      </w:pPr>
      <w:r w:rsidRPr="00074B75">
        <w:rPr>
          <w:rFonts w:ascii="Times New Roman" w:hAnsi="Times New Roman" w:cs="Times New Roman"/>
          <w:color w:val="231F20"/>
          <w:spacing w:val="-2"/>
          <w:kern w:val="1"/>
          <w:sz w:val="24"/>
          <w:szCs w:val="24"/>
        </w:rPr>
        <w:t>A</w:t>
      </w:r>
      <w:r w:rsidRPr="00074B75">
        <w:rPr>
          <w:rFonts w:ascii="Times New Roman" w:hAnsi="Times New Roman" w:cs="Times New Roman"/>
          <w:color w:val="231F20"/>
          <w:kern w:val="1"/>
          <w:sz w:val="24"/>
          <w:szCs w:val="24"/>
        </w:rPr>
        <w:t>t</w:t>
      </w:r>
      <w:r w:rsidRPr="00074B75">
        <w:rPr>
          <w:rFonts w:ascii="Times New Roman" w:hAnsi="Times New Roman" w:cs="Times New Roman"/>
          <w:color w:val="231F20"/>
          <w:spacing w:val="-1"/>
          <w:kern w:val="1"/>
          <w:sz w:val="24"/>
          <w:szCs w:val="24"/>
        </w:rPr>
        <w:t>t</w:t>
      </w:r>
      <w:r w:rsidRPr="00074B75">
        <w:rPr>
          <w:rFonts w:ascii="Times New Roman" w:hAnsi="Times New Roman" w:cs="Times New Roman"/>
          <w:color w:val="231F20"/>
          <w:kern w:val="1"/>
          <w:sz w:val="24"/>
          <w:szCs w:val="24"/>
        </w:rPr>
        <w:t>end</w:t>
      </w:r>
      <w:r w:rsidRPr="00074B75">
        <w:rPr>
          <w:rFonts w:ascii="Times New Roman" w:hAnsi="Times New Roman" w:cs="Times New Roman"/>
          <w:color w:val="231F20"/>
          <w:spacing w:val="-17"/>
          <w:kern w:val="1"/>
          <w:sz w:val="24"/>
          <w:szCs w:val="24"/>
        </w:rPr>
        <w:t xml:space="preserve"> </w:t>
      </w:r>
      <w:r w:rsidRPr="00074B75">
        <w:rPr>
          <w:rFonts w:ascii="Times New Roman" w:hAnsi="Times New Roman" w:cs="Times New Roman"/>
          <w:color w:val="231F20"/>
          <w:spacing w:val="-1"/>
          <w:kern w:val="1"/>
          <w:sz w:val="24"/>
          <w:szCs w:val="24"/>
        </w:rPr>
        <w:t>c</w:t>
      </w:r>
      <w:r w:rsidRPr="00074B75">
        <w:rPr>
          <w:rFonts w:ascii="Times New Roman" w:hAnsi="Times New Roman" w:cs="Times New Roman"/>
          <w:color w:val="231F20"/>
          <w:kern w:val="1"/>
          <w:sz w:val="24"/>
          <w:szCs w:val="24"/>
        </w:rPr>
        <w:t>ommen</w:t>
      </w:r>
      <w:r w:rsidRPr="00074B75">
        <w:rPr>
          <w:rFonts w:ascii="Times New Roman" w:hAnsi="Times New Roman" w:cs="Times New Roman"/>
          <w:color w:val="231F20"/>
          <w:spacing w:val="-1"/>
          <w:kern w:val="1"/>
          <w:sz w:val="24"/>
          <w:szCs w:val="24"/>
        </w:rPr>
        <w:t>c</w:t>
      </w:r>
      <w:r w:rsidRPr="00074B75">
        <w:rPr>
          <w:rFonts w:ascii="Times New Roman" w:hAnsi="Times New Roman" w:cs="Times New Roman"/>
          <w:color w:val="231F20"/>
          <w:kern w:val="1"/>
          <w:sz w:val="24"/>
          <w:szCs w:val="24"/>
        </w:rPr>
        <w:t>eme</w:t>
      </w:r>
      <w:r w:rsidRPr="00074B75">
        <w:rPr>
          <w:rFonts w:ascii="Times New Roman" w:hAnsi="Times New Roman" w:cs="Times New Roman"/>
          <w:color w:val="231F20"/>
          <w:spacing w:val="-1"/>
          <w:kern w:val="1"/>
          <w:sz w:val="24"/>
          <w:szCs w:val="24"/>
        </w:rPr>
        <w:t>n</w:t>
      </w:r>
      <w:r w:rsidRPr="00074B75">
        <w:rPr>
          <w:rFonts w:ascii="Times New Roman" w:hAnsi="Times New Roman" w:cs="Times New Roman"/>
          <w:color w:val="231F20"/>
          <w:kern w:val="1"/>
          <w:sz w:val="24"/>
          <w:szCs w:val="24"/>
        </w:rPr>
        <w:t>t</w:t>
      </w:r>
      <w:r w:rsidRPr="00074B75">
        <w:rPr>
          <w:rFonts w:ascii="Times New Roman" w:hAnsi="Times New Roman" w:cs="Times New Roman"/>
          <w:color w:val="231F20"/>
          <w:spacing w:val="-3"/>
          <w:kern w:val="1"/>
          <w:sz w:val="24"/>
          <w:szCs w:val="24"/>
        </w:rPr>
        <w:t xml:space="preserve"> </w:t>
      </w:r>
      <w:r w:rsidRPr="00074B75">
        <w:rPr>
          <w:rFonts w:ascii="Times New Roman" w:hAnsi="Times New Roman" w:cs="Times New Roman"/>
          <w:color w:val="231F20"/>
          <w:spacing w:val="-1"/>
          <w:kern w:val="1"/>
          <w:sz w:val="24"/>
          <w:szCs w:val="24"/>
        </w:rPr>
        <w:t>e</w:t>
      </w:r>
      <w:r w:rsidRPr="00074B75">
        <w:rPr>
          <w:rFonts w:ascii="Times New Roman" w:hAnsi="Times New Roman" w:cs="Times New Roman"/>
          <w:color w:val="231F20"/>
          <w:spacing w:val="-3"/>
          <w:kern w:val="1"/>
          <w:sz w:val="24"/>
          <w:szCs w:val="24"/>
        </w:rPr>
        <w:t>x</w:t>
      </w:r>
      <w:r w:rsidRPr="00074B75">
        <w:rPr>
          <w:rFonts w:ascii="Times New Roman" w:hAnsi="Times New Roman" w:cs="Times New Roman"/>
          <w:color w:val="231F20"/>
          <w:kern w:val="1"/>
          <w:sz w:val="24"/>
          <w:szCs w:val="24"/>
        </w:rPr>
        <w:t>e</w:t>
      </w:r>
      <w:r w:rsidRPr="00074B75">
        <w:rPr>
          <w:rFonts w:ascii="Times New Roman" w:hAnsi="Times New Roman" w:cs="Times New Roman"/>
          <w:color w:val="231F20"/>
          <w:spacing w:val="-2"/>
          <w:kern w:val="1"/>
          <w:sz w:val="24"/>
          <w:szCs w:val="24"/>
        </w:rPr>
        <w:t>r</w:t>
      </w:r>
      <w:r w:rsidRPr="00074B75">
        <w:rPr>
          <w:rFonts w:ascii="Times New Roman" w:hAnsi="Times New Roman" w:cs="Times New Roman"/>
          <w:color w:val="231F20"/>
          <w:kern w:val="1"/>
          <w:sz w:val="24"/>
          <w:szCs w:val="24"/>
        </w:rPr>
        <w:t>cise</w:t>
      </w:r>
      <w:r w:rsidRPr="00074B75">
        <w:rPr>
          <w:rFonts w:ascii="Times New Roman" w:hAnsi="Times New Roman" w:cs="Times New Roman"/>
          <w:color w:val="231F20"/>
          <w:spacing w:val="-3"/>
          <w:kern w:val="1"/>
          <w:sz w:val="24"/>
          <w:szCs w:val="24"/>
        </w:rPr>
        <w:t>s</w:t>
      </w:r>
      <w:r w:rsidRPr="00074B75">
        <w:rPr>
          <w:rFonts w:ascii="Times New Roman" w:hAnsi="Times New Roman" w:cs="Times New Roman"/>
          <w:color w:val="231F20"/>
          <w:kern w:val="1"/>
          <w:sz w:val="24"/>
          <w:szCs w:val="24"/>
        </w:rPr>
        <w:t>.</w:t>
      </w:r>
      <w:r w:rsidRPr="00074B75">
        <w:rPr>
          <w:rFonts w:ascii="Times New Roman" w:hAnsi="Times New Roman" w:cs="Times New Roman"/>
          <w:color w:val="231F20"/>
          <w:spacing w:val="-11"/>
          <w:kern w:val="1"/>
          <w:sz w:val="24"/>
          <w:szCs w:val="24"/>
        </w:rPr>
        <w:t xml:space="preserve"> </w:t>
      </w:r>
      <w:r w:rsidRPr="00074B75">
        <w:rPr>
          <w:rFonts w:ascii="Times New Roman" w:hAnsi="Times New Roman" w:cs="Times New Roman"/>
          <w:color w:val="231F20"/>
          <w:spacing w:val="-5"/>
          <w:kern w:val="1"/>
          <w:sz w:val="24"/>
          <w:szCs w:val="24"/>
        </w:rPr>
        <w:t>P</w:t>
      </w:r>
      <w:r w:rsidRPr="00074B75">
        <w:rPr>
          <w:rFonts w:ascii="Times New Roman" w:hAnsi="Times New Roman" w:cs="Times New Roman"/>
          <w:color w:val="231F20"/>
          <w:kern w:val="1"/>
          <w:sz w:val="24"/>
          <w:szCs w:val="24"/>
        </w:rPr>
        <w:t>e</w:t>
      </w:r>
      <w:r w:rsidRPr="00074B75">
        <w:rPr>
          <w:rFonts w:ascii="Times New Roman" w:hAnsi="Times New Roman" w:cs="Times New Roman"/>
          <w:color w:val="231F20"/>
          <w:spacing w:val="1"/>
          <w:kern w:val="1"/>
          <w:sz w:val="24"/>
          <w:szCs w:val="24"/>
        </w:rPr>
        <w:t>r</w:t>
      </w:r>
      <w:r w:rsidRPr="00074B75">
        <w:rPr>
          <w:rFonts w:ascii="Times New Roman" w:hAnsi="Times New Roman" w:cs="Times New Roman"/>
          <w:color w:val="231F20"/>
          <w:kern w:val="1"/>
          <w:sz w:val="24"/>
          <w:szCs w:val="24"/>
        </w:rPr>
        <w:t>mission</w:t>
      </w:r>
      <w:r w:rsidRPr="00074B75">
        <w:rPr>
          <w:rFonts w:ascii="Times New Roman" w:hAnsi="Times New Roman" w:cs="Times New Roman"/>
          <w:color w:val="231F20"/>
          <w:spacing w:val="36"/>
          <w:kern w:val="1"/>
          <w:sz w:val="24"/>
          <w:szCs w:val="24"/>
        </w:rPr>
        <w:t xml:space="preserve"> </w:t>
      </w:r>
      <w:r w:rsidRPr="00074B75">
        <w:rPr>
          <w:rFonts w:ascii="Times New Roman" w:hAnsi="Times New Roman" w:cs="Times New Roman"/>
          <w:color w:val="231F20"/>
          <w:spacing w:val="-1"/>
          <w:kern w:val="1"/>
          <w:sz w:val="24"/>
          <w:szCs w:val="24"/>
        </w:rPr>
        <w:t>t</w:t>
      </w:r>
      <w:r w:rsidRPr="00074B75">
        <w:rPr>
          <w:rFonts w:ascii="Times New Roman" w:hAnsi="Times New Roman" w:cs="Times New Roman"/>
          <w:color w:val="231F20"/>
          <w:kern w:val="1"/>
          <w:sz w:val="24"/>
          <w:szCs w:val="24"/>
        </w:rPr>
        <w:t>o</w:t>
      </w:r>
      <w:r w:rsidRPr="00074B75">
        <w:rPr>
          <w:rFonts w:ascii="Times New Roman" w:hAnsi="Times New Roman" w:cs="Times New Roman"/>
          <w:color w:val="231F20"/>
          <w:spacing w:val="-6"/>
          <w:kern w:val="1"/>
          <w:sz w:val="24"/>
          <w:szCs w:val="24"/>
        </w:rPr>
        <w:t xml:space="preserve"> </w:t>
      </w:r>
      <w:r w:rsidRPr="00074B75">
        <w:rPr>
          <w:rFonts w:ascii="Times New Roman" w:hAnsi="Times New Roman" w:cs="Times New Roman"/>
          <w:color w:val="231F20"/>
          <w:spacing w:val="-1"/>
          <w:kern w:val="1"/>
          <w:sz w:val="24"/>
          <w:szCs w:val="24"/>
        </w:rPr>
        <w:t>gr</w:t>
      </w:r>
      <w:r w:rsidRPr="00074B75">
        <w:rPr>
          <w:rFonts w:ascii="Times New Roman" w:hAnsi="Times New Roman" w:cs="Times New Roman"/>
          <w:color w:val="231F20"/>
          <w:kern w:val="1"/>
          <w:sz w:val="24"/>
          <w:szCs w:val="24"/>
        </w:rPr>
        <w:t>adu</w:t>
      </w:r>
      <w:r w:rsidRPr="00074B75">
        <w:rPr>
          <w:rFonts w:ascii="Times New Roman" w:hAnsi="Times New Roman" w:cs="Times New Roman"/>
          <w:color w:val="231F20"/>
          <w:spacing w:val="-1"/>
          <w:kern w:val="1"/>
          <w:sz w:val="24"/>
          <w:szCs w:val="24"/>
        </w:rPr>
        <w:t>at</w:t>
      </w:r>
      <w:r w:rsidRPr="00074B75">
        <w:rPr>
          <w:rFonts w:ascii="Times New Roman" w:hAnsi="Times New Roman" w:cs="Times New Roman"/>
          <w:color w:val="231F20"/>
          <w:kern w:val="1"/>
          <w:sz w:val="24"/>
          <w:szCs w:val="24"/>
        </w:rPr>
        <w:t>e</w:t>
      </w:r>
      <w:r w:rsidRPr="00074B75">
        <w:rPr>
          <w:rFonts w:ascii="Times New Roman" w:hAnsi="Times New Roman" w:cs="Times New Roman"/>
          <w:color w:val="231F20"/>
          <w:spacing w:val="-16"/>
          <w:kern w:val="1"/>
          <w:sz w:val="24"/>
          <w:szCs w:val="24"/>
        </w:rPr>
        <w:t xml:space="preserve"> </w:t>
      </w:r>
      <w:r w:rsidRPr="00074B75">
        <w:rPr>
          <w:rFonts w:ascii="Times New Roman" w:hAnsi="Times New Roman" w:cs="Times New Roman"/>
          <w:color w:val="231F20"/>
          <w:kern w:val="1"/>
          <w:sz w:val="24"/>
          <w:szCs w:val="24"/>
        </w:rPr>
        <w:t>in</w:t>
      </w:r>
      <w:r w:rsidRPr="00074B75">
        <w:rPr>
          <w:rFonts w:ascii="Times New Roman" w:hAnsi="Times New Roman" w:cs="Times New Roman"/>
          <w:color w:val="231F20"/>
          <w:spacing w:val="-14"/>
          <w:kern w:val="1"/>
          <w:sz w:val="24"/>
          <w:szCs w:val="24"/>
        </w:rPr>
        <w:t xml:space="preserve"> </w:t>
      </w:r>
      <w:r w:rsidRPr="00074B75">
        <w:rPr>
          <w:rFonts w:ascii="Times New Roman" w:hAnsi="Times New Roman" w:cs="Times New Roman"/>
          <w:color w:val="231F20"/>
          <w:kern w:val="1"/>
          <w:sz w:val="24"/>
          <w:szCs w:val="24"/>
        </w:rPr>
        <w:t>abse</w:t>
      </w:r>
      <w:r w:rsidRPr="00074B75">
        <w:rPr>
          <w:rFonts w:ascii="Times New Roman" w:hAnsi="Times New Roman" w:cs="Times New Roman"/>
          <w:color w:val="231F20"/>
          <w:spacing w:val="-1"/>
          <w:kern w:val="1"/>
          <w:sz w:val="24"/>
          <w:szCs w:val="24"/>
        </w:rPr>
        <w:t>n</w:t>
      </w:r>
      <w:r w:rsidRPr="00074B75">
        <w:rPr>
          <w:rFonts w:ascii="Times New Roman" w:hAnsi="Times New Roman" w:cs="Times New Roman"/>
          <w:color w:val="231F20"/>
          <w:kern w:val="1"/>
          <w:sz w:val="24"/>
          <w:szCs w:val="24"/>
        </w:rPr>
        <w:t>tia</w:t>
      </w:r>
      <w:r w:rsidRPr="00074B75">
        <w:rPr>
          <w:rFonts w:ascii="Times New Roman" w:hAnsi="Times New Roman" w:cs="Times New Roman"/>
          <w:color w:val="231F20"/>
          <w:spacing w:val="-9"/>
          <w:kern w:val="1"/>
          <w:sz w:val="24"/>
          <w:szCs w:val="24"/>
        </w:rPr>
        <w:t xml:space="preserve"> </w:t>
      </w:r>
      <w:r w:rsidRPr="00074B75">
        <w:rPr>
          <w:rFonts w:ascii="Times New Roman" w:hAnsi="Times New Roman" w:cs="Times New Roman"/>
          <w:color w:val="231F20"/>
          <w:kern w:val="1"/>
          <w:sz w:val="24"/>
          <w:szCs w:val="24"/>
        </w:rPr>
        <w:t>m</w:t>
      </w:r>
      <w:r w:rsidRPr="00074B75">
        <w:rPr>
          <w:rFonts w:ascii="Times New Roman" w:hAnsi="Times New Roman" w:cs="Times New Roman"/>
          <w:color w:val="231F20"/>
          <w:spacing w:val="-2"/>
          <w:kern w:val="1"/>
          <w:sz w:val="24"/>
          <w:szCs w:val="24"/>
        </w:rPr>
        <w:t>a</w:t>
      </w:r>
      <w:r w:rsidRPr="00074B75">
        <w:rPr>
          <w:rFonts w:ascii="Times New Roman" w:hAnsi="Times New Roman" w:cs="Times New Roman"/>
          <w:color w:val="231F20"/>
          <w:kern w:val="1"/>
          <w:sz w:val="24"/>
          <w:szCs w:val="24"/>
        </w:rPr>
        <w:t>y</w:t>
      </w:r>
      <w:r w:rsidRPr="00074B75">
        <w:rPr>
          <w:rFonts w:ascii="Times New Roman" w:hAnsi="Times New Roman" w:cs="Times New Roman"/>
          <w:color w:val="231F20"/>
          <w:spacing w:val="-7"/>
          <w:kern w:val="1"/>
          <w:sz w:val="24"/>
          <w:szCs w:val="24"/>
        </w:rPr>
        <w:t xml:space="preserve"> </w:t>
      </w:r>
      <w:r w:rsidRPr="00074B75">
        <w:rPr>
          <w:rFonts w:ascii="Times New Roman" w:hAnsi="Times New Roman" w:cs="Times New Roman"/>
          <w:color w:val="231F20"/>
          <w:kern w:val="1"/>
          <w:sz w:val="24"/>
          <w:szCs w:val="24"/>
        </w:rPr>
        <w:t>be</w:t>
      </w:r>
      <w:r w:rsidRPr="00074B75">
        <w:rPr>
          <w:rFonts w:ascii="Times New Roman" w:hAnsi="Times New Roman" w:cs="Times New Roman"/>
          <w:color w:val="231F20"/>
          <w:spacing w:val="-27"/>
          <w:kern w:val="1"/>
          <w:sz w:val="24"/>
          <w:szCs w:val="24"/>
        </w:rPr>
        <w:t xml:space="preserve"> </w:t>
      </w:r>
      <w:r w:rsidRPr="00074B75">
        <w:rPr>
          <w:rFonts w:ascii="Times New Roman" w:hAnsi="Times New Roman" w:cs="Times New Roman"/>
          <w:color w:val="231F20"/>
          <w:spacing w:val="-1"/>
          <w:kern w:val="1"/>
          <w:sz w:val="24"/>
          <w:szCs w:val="24"/>
        </w:rPr>
        <w:t>gr</w:t>
      </w:r>
      <w:r w:rsidRPr="00074B75">
        <w:rPr>
          <w:rFonts w:ascii="Times New Roman" w:hAnsi="Times New Roman" w:cs="Times New Roman"/>
          <w:color w:val="231F20"/>
          <w:kern w:val="1"/>
          <w:sz w:val="24"/>
          <w:szCs w:val="24"/>
        </w:rPr>
        <w:t>a</w:t>
      </w:r>
      <w:r w:rsidRPr="00074B75">
        <w:rPr>
          <w:rFonts w:ascii="Times New Roman" w:hAnsi="Times New Roman" w:cs="Times New Roman"/>
          <w:color w:val="231F20"/>
          <w:spacing w:val="-1"/>
          <w:kern w:val="1"/>
          <w:sz w:val="24"/>
          <w:szCs w:val="24"/>
        </w:rPr>
        <w:t>nt</w:t>
      </w:r>
      <w:r w:rsidRPr="00074B75">
        <w:rPr>
          <w:rFonts w:ascii="Times New Roman" w:hAnsi="Times New Roman" w:cs="Times New Roman"/>
          <w:color w:val="231F20"/>
          <w:kern w:val="1"/>
          <w:sz w:val="24"/>
          <w:szCs w:val="24"/>
        </w:rPr>
        <w:t>ed</w:t>
      </w:r>
      <w:r w:rsidRPr="00074B75">
        <w:rPr>
          <w:rFonts w:ascii="Times New Roman" w:hAnsi="Times New Roman" w:cs="Times New Roman"/>
          <w:color w:val="231F20"/>
          <w:spacing w:val="-11"/>
          <w:kern w:val="1"/>
          <w:sz w:val="24"/>
          <w:szCs w:val="24"/>
        </w:rPr>
        <w:t xml:space="preserve"> </w:t>
      </w:r>
      <w:r w:rsidRPr="00074B75">
        <w:rPr>
          <w:rFonts w:ascii="Times New Roman" w:hAnsi="Times New Roman" w:cs="Times New Roman"/>
          <w:color w:val="231F20"/>
          <w:kern w:val="1"/>
          <w:sz w:val="24"/>
          <w:szCs w:val="24"/>
        </w:rPr>
        <w:t>on</w:t>
      </w:r>
      <w:r w:rsidRPr="00074B75">
        <w:rPr>
          <w:rFonts w:ascii="Times New Roman" w:hAnsi="Times New Roman" w:cs="Times New Roman"/>
          <w:color w:val="231F20"/>
          <w:spacing w:val="-19"/>
          <w:kern w:val="1"/>
          <w:sz w:val="24"/>
          <w:szCs w:val="24"/>
        </w:rPr>
        <w:t xml:space="preserve"> </w:t>
      </w:r>
      <w:r w:rsidRPr="00074B75">
        <w:rPr>
          <w:rFonts w:ascii="Times New Roman" w:hAnsi="Times New Roman" w:cs="Times New Roman"/>
          <w:color w:val="231F20"/>
          <w:kern w:val="1"/>
          <w:sz w:val="24"/>
          <w:szCs w:val="24"/>
        </w:rPr>
        <w:t>a</w:t>
      </w:r>
      <w:r w:rsidRPr="00074B75">
        <w:rPr>
          <w:rFonts w:ascii="Times New Roman" w:hAnsi="Times New Roman" w:cs="Times New Roman"/>
          <w:color w:val="231F20"/>
          <w:spacing w:val="-7"/>
          <w:kern w:val="1"/>
          <w:sz w:val="24"/>
          <w:szCs w:val="24"/>
        </w:rPr>
        <w:t xml:space="preserve"> </w:t>
      </w:r>
      <w:r w:rsidRPr="00074B75">
        <w:rPr>
          <w:rFonts w:ascii="Times New Roman" w:hAnsi="Times New Roman" w:cs="Times New Roman"/>
          <w:color w:val="231F20"/>
          <w:kern w:val="1"/>
          <w:sz w:val="24"/>
          <w:szCs w:val="24"/>
        </w:rPr>
        <w:t>cas</w:t>
      </w:r>
      <w:r w:rsidRPr="00074B75">
        <w:rPr>
          <w:rFonts w:ascii="Times New Roman" w:hAnsi="Times New Roman" w:cs="Times New Roman"/>
          <w:color w:val="231F20"/>
          <w:spacing w:val="7"/>
          <w:kern w:val="1"/>
          <w:sz w:val="24"/>
          <w:szCs w:val="24"/>
        </w:rPr>
        <w:t>e</w:t>
      </w:r>
      <w:r w:rsidRPr="00074B75">
        <w:rPr>
          <w:rFonts w:ascii="Times New Roman" w:hAnsi="Times New Roman" w:cs="Times New Roman"/>
          <w:color w:val="231F20"/>
          <w:kern w:val="1"/>
          <w:sz w:val="24"/>
          <w:szCs w:val="24"/>
        </w:rPr>
        <w:t>-</w:t>
      </w:r>
      <w:r w:rsidRPr="00074B75">
        <w:rPr>
          <w:rFonts w:ascii="Times New Roman" w:hAnsi="Times New Roman" w:cs="Times New Roman"/>
          <w:color w:val="231F20"/>
          <w:spacing w:val="-2"/>
          <w:kern w:val="1"/>
          <w:sz w:val="24"/>
          <w:szCs w:val="24"/>
        </w:rPr>
        <w:t>b</w:t>
      </w:r>
      <w:r w:rsidRPr="00074B75">
        <w:rPr>
          <w:rFonts w:ascii="Times New Roman" w:hAnsi="Times New Roman" w:cs="Times New Roman"/>
          <w:color w:val="231F20"/>
          <w:spacing w:val="-1"/>
          <w:kern w:val="1"/>
          <w:sz w:val="24"/>
          <w:szCs w:val="24"/>
        </w:rPr>
        <w:t>y</w:t>
      </w:r>
      <w:r w:rsidRPr="00074B75">
        <w:rPr>
          <w:rFonts w:ascii="Times New Roman" w:hAnsi="Times New Roman" w:cs="Times New Roman"/>
          <w:color w:val="231F20"/>
          <w:kern w:val="1"/>
          <w:sz w:val="24"/>
          <w:szCs w:val="24"/>
        </w:rPr>
        <w:t>- case</w:t>
      </w:r>
      <w:r w:rsidRPr="00074B75">
        <w:rPr>
          <w:rFonts w:ascii="Times New Roman" w:hAnsi="Times New Roman" w:cs="Times New Roman"/>
          <w:color w:val="231F20"/>
          <w:spacing w:val="-18"/>
          <w:kern w:val="1"/>
          <w:sz w:val="24"/>
          <w:szCs w:val="24"/>
        </w:rPr>
        <w:t xml:space="preserve"> </w:t>
      </w:r>
      <w:r w:rsidRPr="00074B75">
        <w:rPr>
          <w:rFonts w:ascii="Times New Roman" w:hAnsi="Times New Roman" w:cs="Times New Roman"/>
          <w:color w:val="231F20"/>
          <w:kern w:val="1"/>
          <w:sz w:val="24"/>
          <w:szCs w:val="24"/>
        </w:rPr>
        <w:t>basi</w:t>
      </w:r>
      <w:r w:rsidRPr="00074B75">
        <w:rPr>
          <w:rFonts w:ascii="Times New Roman" w:hAnsi="Times New Roman" w:cs="Times New Roman"/>
          <w:color w:val="231F20"/>
          <w:spacing w:val="-3"/>
          <w:kern w:val="1"/>
          <w:sz w:val="24"/>
          <w:szCs w:val="24"/>
        </w:rPr>
        <w:t>s</w:t>
      </w:r>
      <w:r w:rsidRPr="00074B75">
        <w:rPr>
          <w:rFonts w:ascii="Times New Roman" w:hAnsi="Times New Roman" w:cs="Times New Roman"/>
          <w:color w:val="231F20"/>
          <w:kern w:val="1"/>
          <w:sz w:val="24"/>
          <w:szCs w:val="24"/>
        </w:rPr>
        <w:t>.</w:t>
      </w:r>
      <w:r w:rsidRPr="00074B75">
        <w:rPr>
          <w:rFonts w:ascii="Times New Roman" w:hAnsi="Times New Roman" w:cs="Times New Roman"/>
          <w:color w:val="231F20"/>
          <w:spacing w:val="33"/>
          <w:kern w:val="1"/>
          <w:sz w:val="24"/>
          <w:szCs w:val="24"/>
        </w:rPr>
        <w:t xml:space="preserve"> </w:t>
      </w:r>
      <w:r w:rsidRPr="00074B75">
        <w:rPr>
          <w:rFonts w:ascii="Times New Roman" w:hAnsi="Times New Roman" w:cs="Times New Roman"/>
          <w:color w:val="231F20"/>
          <w:kern w:val="1"/>
          <w:sz w:val="24"/>
          <w:szCs w:val="24"/>
        </w:rPr>
        <w:t>Such</w:t>
      </w:r>
      <w:r w:rsidRPr="00074B75">
        <w:rPr>
          <w:rFonts w:ascii="Times New Roman" w:hAnsi="Times New Roman" w:cs="Times New Roman"/>
          <w:color w:val="231F20"/>
          <w:spacing w:val="-3"/>
          <w:kern w:val="1"/>
          <w:sz w:val="24"/>
          <w:szCs w:val="24"/>
        </w:rPr>
        <w:t xml:space="preserve"> </w:t>
      </w:r>
      <w:r w:rsidRPr="00074B75">
        <w:rPr>
          <w:rFonts w:ascii="Times New Roman" w:hAnsi="Times New Roman" w:cs="Times New Roman"/>
          <w:color w:val="231F20"/>
          <w:spacing w:val="-2"/>
          <w:kern w:val="1"/>
          <w:sz w:val="24"/>
          <w:szCs w:val="24"/>
        </w:rPr>
        <w:t>r</w:t>
      </w:r>
      <w:r w:rsidRPr="00074B75">
        <w:rPr>
          <w:rFonts w:ascii="Times New Roman" w:hAnsi="Times New Roman" w:cs="Times New Roman"/>
          <w:color w:val="231F20"/>
          <w:kern w:val="1"/>
          <w:sz w:val="24"/>
          <w:szCs w:val="24"/>
        </w:rPr>
        <w:t>equest</w:t>
      </w:r>
      <w:r w:rsidRPr="00074B75">
        <w:rPr>
          <w:rFonts w:ascii="Times New Roman" w:hAnsi="Times New Roman" w:cs="Times New Roman"/>
          <w:color w:val="231F20"/>
          <w:spacing w:val="43"/>
          <w:kern w:val="1"/>
          <w:sz w:val="24"/>
          <w:szCs w:val="24"/>
        </w:rPr>
        <w:t xml:space="preserve"> </w:t>
      </w:r>
      <w:r w:rsidRPr="00074B75">
        <w:rPr>
          <w:rFonts w:ascii="Times New Roman" w:hAnsi="Times New Roman" w:cs="Times New Roman"/>
          <w:color w:val="231F20"/>
          <w:kern w:val="1"/>
          <w:sz w:val="24"/>
          <w:szCs w:val="24"/>
        </w:rPr>
        <w:t>should</w:t>
      </w:r>
      <w:r w:rsidRPr="00074B75">
        <w:rPr>
          <w:rFonts w:ascii="Times New Roman" w:hAnsi="Times New Roman" w:cs="Times New Roman"/>
          <w:color w:val="231F20"/>
          <w:spacing w:val="49"/>
          <w:kern w:val="1"/>
          <w:sz w:val="24"/>
          <w:szCs w:val="24"/>
        </w:rPr>
        <w:t xml:space="preserve"> </w:t>
      </w:r>
      <w:r w:rsidRPr="00074B75">
        <w:rPr>
          <w:rFonts w:ascii="Times New Roman" w:hAnsi="Times New Roman" w:cs="Times New Roman"/>
          <w:color w:val="231F20"/>
          <w:kern w:val="1"/>
          <w:sz w:val="24"/>
          <w:szCs w:val="24"/>
        </w:rPr>
        <w:t>be</w:t>
      </w:r>
      <w:r w:rsidRPr="00074B75">
        <w:rPr>
          <w:rFonts w:ascii="Times New Roman" w:hAnsi="Times New Roman" w:cs="Times New Roman"/>
          <w:color w:val="231F20"/>
          <w:spacing w:val="-27"/>
          <w:kern w:val="1"/>
          <w:sz w:val="24"/>
          <w:szCs w:val="24"/>
        </w:rPr>
        <w:t xml:space="preserve"> </w:t>
      </w:r>
      <w:r w:rsidRPr="00074B75">
        <w:rPr>
          <w:rFonts w:ascii="Times New Roman" w:hAnsi="Times New Roman" w:cs="Times New Roman"/>
          <w:color w:val="231F20"/>
          <w:kern w:val="1"/>
          <w:sz w:val="24"/>
          <w:szCs w:val="24"/>
        </w:rPr>
        <w:t>submit</w:t>
      </w:r>
      <w:r w:rsidRPr="00074B75">
        <w:rPr>
          <w:rFonts w:ascii="Times New Roman" w:hAnsi="Times New Roman" w:cs="Times New Roman"/>
          <w:color w:val="231F20"/>
          <w:spacing w:val="-1"/>
          <w:kern w:val="1"/>
          <w:sz w:val="24"/>
          <w:szCs w:val="24"/>
        </w:rPr>
        <w:t>t</w:t>
      </w:r>
      <w:r w:rsidRPr="00074B75">
        <w:rPr>
          <w:rFonts w:ascii="Times New Roman" w:hAnsi="Times New Roman" w:cs="Times New Roman"/>
          <w:color w:val="231F20"/>
          <w:kern w:val="1"/>
          <w:sz w:val="24"/>
          <w:szCs w:val="24"/>
        </w:rPr>
        <w:t>ed</w:t>
      </w:r>
      <w:r w:rsidRPr="00074B75">
        <w:rPr>
          <w:rFonts w:ascii="Times New Roman" w:hAnsi="Times New Roman" w:cs="Times New Roman"/>
          <w:color w:val="231F20"/>
          <w:spacing w:val="-7"/>
          <w:kern w:val="1"/>
          <w:sz w:val="24"/>
          <w:szCs w:val="24"/>
        </w:rPr>
        <w:t xml:space="preserve"> </w:t>
      </w:r>
      <w:r w:rsidRPr="00074B75">
        <w:rPr>
          <w:rFonts w:ascii="Times New Roman" w:hAnsi="Times New Roman" w:cs="Times New Roman"/>
          <w:color w:val="231F20"/>
          <w:kern w:val="1"/>
          <w:sz w:val="24"/>
          <w:szCs w:val="24"/>
        </w:rPr>
        <w:t>in</w:t>
      </w:r>
      <w:r w:rsidRPr="00074B75">
        <w:rPr>
          <w:rFonts w:ascii="Times New Roman" w:hAnsi="Times New Roman" w:cs="Times New Roman"/>
          <w:color w:val="231F20"/>
          <w:spacing w:val="-14"/>
          <w:kern w:val="1"/>
          <w:sz w:val="24"/>
          <w:szCs w:val="24"/>
        </w:rPr>
        <w:t xml:space="preserve"> </w:t>
      </w:r>
      <w:r w:rsidRPr="00074B75">
        <w:rPr>
          <w:rFonts w:ascii="Times New Roman" w:hAnsi="Times New Roman" w:cs="Times New Roman"/>
          <w:color w:val="231F20"/>
          <w:kern w:val="1"/>
          <w:sz w:val="24"/>
          <w:szCs w:val="24"/>
        </w:rPr>
        <w:t>w</w:t>
      </w:r>
      <w:r w:rsidRPr="00074B75">
        <w:rPr>
          <w:rFonts w:ascii="Times New Roman" w:hAnsi="Times New Roman" w:cs="Times New Roman"/>
          <w:color w:val="231F20"/>
          <w:spacing w:val="1"/>
          <w:kern w:val="1"/>
          <w:sz w:val="24"/>
          <w:szCs w:val="24"/>
        </w:rPr>
        <w:t>r</w:t>
      </w:r>
      <w:r w:rsidRPr="00074B75">
        <w:rPr>
          <w:rFonts w:ascii="Times New Roman" w:hAnsi="Times New Roman" w:cs="Times New Roman"/>
          <w:color w:val="231F20"/>
          <w:kern w:val="1"/>
          <w:sz w:val="24"/>
          <w:szCs w:val="24"/>
        </w:rPr>
        <w:t>iting</w:t>
      </w:r>
      <w:r w:rsidRPr="00074B75">
        <w:rPr>
          <w:rFonts w:ascii="Times New Roman" w:hAnsi="Times New Roman" w:cs="Times New Roman"/>
          <w:color w:val="231F20"/>
          <w:spacing w:val="2"/>
          <w:kern w:val="1"/>
          <w:sz w:val="24"/>
          <w:szCs w:val="24"/>
        </w:rPr>
        <w:t xml:space="preserve"> </w:t>
      </w:r>
      <w:r w:rsidRPr="00074B75">
        <w:rPr>
          <w:rFonts w:ascii="Times New Roman" w:hAnsi="Times New Roman" w:cs="Times New Roman"/>
          <w:color w:val="231F20"/>
          <w:spacing w:val="-1"/>
          <w:kern w:val="1"/>
          <w:sz w:val="24"/>
          <w:szCs w:val="24"/>
        </w:rPr>
        <w:t>t</w:t>
      </w:r>
      <w:r w:rsidRPr="00074B75">
        <w:rPr>
          <w:rFonts w:ascii="Times New Roman" w:hAnsi="Times New Roman" w:cs="Times New Roman"/>
          <w:color w:val="231F20"/>
          <w:kern w:val="1"/>
          <w:sz w:val="24"/>
          <w:szCs w:val="24"/>
        </w:rPr>
        <w:t>o</w:t>
      </w:r>
      <w:r w:rsidRPr="00074B75">
        <w:rPr>
          <w:rFonts w:ascii="Times New Roman" w:hAnsi="Times New Roman" w:cs="Times New Roman"/>
          <w:color w:val="231F20"/>
          <w:spacing w:val="-6"/>
          <w:kern w:val="1"/>
          <w:sz w:val="24"/>
          <w:szCs w:val="24"/>
        </w:rPr>
        <w:t xml:space="preserve"> </w:t>
      </w:r>
      <w:r w:rsidRPr="00074B75">
        <w:rPr>
          <w:rFonts w:ascii="Times New Roman" w:hAnsi="Times New Roman" w:cs="Times New Roman"/>
          <w:color w:val="231F20"/>
          <w:kern w:val="1"/>
          <w:sz w:val="24"/>
          <w:szCs w:val="24"/>
        </w:rPr>
        <w:t>the</w:t>
      </w:r>
      <w:r w:rsidRPr="00074B75">
        <w:rPr>
          <w:rFonts w:ascii="Times New Roman" w:hAnsi="Times New Roman" w:cs="Times New Roman"/>
          <w:color w:val="231F20"/>
          <w:spacing w:val="-19"/>
          <w:kern w:val="1"/>
          <w:sz w:val="24"/>
          <w:szCs w:val="24"/>
        </w:rPr>
        <w:t xml:space="preserve"> </w:t>
      </w:r>
      <w:r w:rsidRPr="00074B75">
        <w:rPr>
          <w:rFonts w:ascii="Times New Roman" w:hAnsi="Times New Roman" w:cs="Times New Roman"/>
          <w:color w:val="231F20"/>
          <w:spacing w:val="-3"/>
          <w:kern w:val="1"/>
          <w:sz w:val="24"/>
          <w:szCs w:val="24"/>
        </w:rPr>
        <w:t>A</w:t>
      </w:r>
      <w:r w:rsidRPr="00074B75">
        <w:rPr>
          <w:rFonts w:ascii="Times New Roman" w:hAnsi="Times New Roman" w:cs="Times New Roman"/>
          <w:color w:val="231F20"/>
          <w:kern w:val="1"/>
          <w:sz w:val="24"/>
          <w:szCs w:val="24"/>
        </w:rPr>
        <w:t>cademic</w:t>
      </w:r>
      <w:r w:rsidRPr="00074B75">
        <w:rPr>
          <w:rFonts w:ascii="Times New Roman" w:hAnsi="Times New Roman" w:cs="Times New Roman"/>
          <w:color w:val="231F20"/>
          <w:spacing w:val="5"/>
          <w:kern w:val="1"/>
          <w:sz w:val="24"/>
          <w:szCs w:val="24"/>
        </w:rPr>
        <w:t xml:space="preserve"> </w:t>
      </w:r>
      <w:r w:rsidRPr="00074B75">
        <w:rPr>
          <w:rFonts w:ascii="Times New Roman" w:hAnsi="Times New Roman" w:cs="Times New Roman"/>
          <w:color w:val="231F20"/>
          <w:spacing w:val="-2"/>
          <w:kern w:val="1"/>
          <w:sz w:val="24"/>
          <w:szCs w:val="24"/>
        </w:rPr>
        <w:t>A</w:t>
      </w:r>
      <w:r w:rsidRPr="00074B75">
        <w:rPr>
          <w:rFonts w:ascii="Times New Roman" w:hAnsi="Times New Roman" w:cs="Times New Roman"/>
          <w:color w:val="231F20"/>
          <w:kern w:val="1"/>
          <w:sz w:val="24"/>
          <w:szCs w:val="24"/>
        </w:rPr>
        <w:t>ffairs</w:t>
      </w:r>
      <w:r w:rsidRPr="00074B75">
        <w:rPr>
          <w:rFonts w:ascii="Times New Roman" w:hAnsi="Times New Roman" w:cs="Times New Roman"/>
          <w:color w:val="231F20"/>
          <w:spacing w:val="-7"/>
          <w:kern w:val="1"/>
          <w:sz w:val="24"/>
          <w:szCs w:val="24"/>
        </w:rPr>
        <w:t xml:space="preserve"> </w:t>
      </w:r>
      <w:r w:rsidRPr="00074B75">
        <w:rPr>
          <w:rFonts w:ascii="Times New Roman" w:hAnsi="Times New Roman" w:cs="Times New Roman"/>
          <w:color w:val="231F20"/>
          <w:spacing w:val="4"/>
          <w:kern w:val="1"/>
          <w:sz w:val="24"/>
          <w:szCs w:val="24"/>
        </w:rPr>
        <w:t>O</w:t>
      </w:r>
      <w:r w:rsidRPr="00074B75">
        <w:rPr>
          <w:rFonts w:ascii="Times New Roman" w:hAnsi="Times New Roman" w:cs="Times New Roman"/>
          <w:color w:val="231F20"/>
          <w:kern w:val="1"/>
          <w:sz w:val="24"/>
          <w:szCs w:val="24"/>
        </w:rPr>
        <w:t>ffi</w:t>
      </w:r>
      <w:r w:rsidRPr="00074B75">
        <w:rPr>
          <w:rFonts w:ascii="Times New Roman" w:hAnsi="Times New Roman" w:cs="Times New Roman"/>
          <w:color w:val="231F20"/>
          <w:spacing w:val="-1"/>
          <w:kern w:val="1"/>
          <w:sz w:val="24"/>
          <w:szCs w:val="24"/>
        </w:rPr>
        <w:t>c</w:t>
      </w:r>
      <w:r w:rsidRPr="00074B75">
        <w:rPr>
          <w:rFonts w:ascii="Times New Roman" w:hAnsi="Times New Roman" w:cs="Times New Roman"/>
          <w:color w:val="231F20"/>
          <w:kern w:val="1"/>
          <w:sz w:val="24"/>
          <w:szCs w:val="24"/>
        </w:rPr>
        <w:t>e</w:t>
      </w:r>
      <w:r w:rsidRPr="00074B75">
        <w:rPr>
          <w:rFonts w:ascii="Times New Roman" w:hAnsi="Times New Roman" w:cs="Times New Roman"/>
          <w:color w:val="231F20"/>
          <w:spacing w:val="-2"/>
          <w:kern w:val="1"/>
          <w:sz w:val="24"/>
          <w:szCs w:val="24"/>
        </w:rPr>
        <w:t xml:space="preserve"> </w:t>
      </w:r>
      <w:r w:rsidRPr="00074B75">
        <w:rPr>
          <w:rFonts w:ascii="Times New Roman" w:hAnsi="Times New Roman" w:cs="Times New Roman"/>
          <w:color w:val="231F20"/>
          <w:spacing w:val="-1"/>
          <w:kern w:val="1"/>
          <w:sz w:val="24"/>
          <w:szCs w:val="24"/>
        </w:rPr>
        <w:t>a</w:t>
      </w:r>
      <w:r w:rsidRPr="00074B75">
        <w:rPr>
          <w:rFonts w:ascii="Times New Roman" w:hAnsi="Times New Roman" w:cs="Times New Roman"/>
          <w:color w:val="231F20"/>
          <w:kern w:val="1"/>
          <w:sz w:val="24"/>
          <w:szCs w:val="24"/>
        </w:rPr>
        <w:t>t</w:t>
      </w:r>
      <w:r w:rsidRPr="00074B75">
        <w:rPr>
          <w:rFonts w:ascii="Times New Roman" w:hAnsi="Times New Roman" w:cs="Times New Roman"/>
          <w:color w:val="231F20"/>
          <w:spacing w:val="-22"/>
          <w:kern w:val="1"/>
          <w:sz w:val="24"/>
          <w:szCs w:val="24"/>
        </w:rPr>
        <w:t xml:space="preserve"> </w:t>
      </w:r>
      <w:r w:rsidRPr="00074B75">
        <w:rPr>
          <w:rFonts w:ascii="Times New Roman" w:hAnsi="Times New Roman" w:cs="Times New Roman"/>
          <w:color w:val="231F20"/>
          <w:kern w:val="1"/>
          <w:sz w:val="24"/>
          <w:szCs w:val="24"/>
        </w:rPr>
        <w:t>least two month p</w:t>
      </w:r>
      <w:r w:rsidRPr="00074B75">
        <w:rPr>
          <w:rFonts w:ascii="Times New Roman" w:hAnsi="Times New Roman" w:cs="Times New Roman"/>
          <w:color w:val="231F20"/>
          <w:spacing w:val="1"/>
          <w:kern w:val="1"/>
          <w:sz w:val="24"/>
          <w:szCs w:val="24"/>
        </w:rPr>
        <w:t>r</w:t>
      </w:r>
      <w:r w:rsidRPr="00074B75">
        <w:rPr>
          <w:rFonts w:ascii="Times New Roman" w:hAnsi="Times New Roman" w:cs="Times New Roman"/>
          <w:color w:val="231F20"/>
          <w:kern w:val="1"/>
          <w:sz w:val="24"/>
          <w:szCs w:val="24"/>
        </w:rPr>
        <w:t>ior</w:t>
      </w:r>
      <w:r w:rsidRPr="00074B75">
        <w:rPr>
          <w:rFonts w:ascii="Times New Roman" w:hAnsi="Times New Roman" w:cs="Times New Roman"/>
          <w:color w:val="231F20"/>
          <w:spacing w:val="-19"/>
          <w:kern w:val="1"/>
          <w:sz w:val="24"/>
          <w:szCs w:val="24"/>
        </w:rPr>
        <w:t xml:space="preserve"> </w:t>
      </w:r>
      <w:r w:rsidRPr="00074B75">
        <w:rPr>
          <w:rFonts w:ascii="Times New Roman" w:hAnsi="Times New Roman" w:cs="Times New Roman"/>
          <w:color w:val="231F20"/>
          <w:spacing w:val="-1"/>
          <w:kern w:val="1"/>
          <w:sz w:val="24"/>
          <w:szCs w:val="24"/>
        </w:rPr>
        <w:t>t</w:t>
      </w:r>
      <w:r w:rsidRPr="00074B75">
        <w:rPr>
          <w:rFonts w:ascii="Times New Roman" w:hAnsi="Times New Roman" w:cs="Times New Roman"/>
          <w:color w:val="231F20"/>
          <w:kern w:val="1"/>
          <w:sz w:val="24"/>
          <w:szCs w:val="24"/>
        </w:rPr>
        <w:t>o</w:t>
      </w:r>
      <w:r w:rsidRPr="00074B75">
        <w:rPr>
          <w:rFonts w:ascii="Times New Roman" w:hAnsi="Times New Roman" w:cs="Times New Roman"/>
          <w:color w:val="231F20"/>
          <w:spacing w:val="-6"/>
          <w:kern w:val="1"/>
          <w:sz w:val="24"/>
          <w:szCs w:val="24"/>
        </w:rPr>
        <w:t xml:space="preserve"> </w:t>
      </w:r>
      <w:r w:rsidRPr="00074B75">
        <w:rPr>
          <w:rFonts w:ascii="Times New Roman" w:hAnsi="Times New Roman" w:cs="Times New Roman"/>
          <w:color w:val="231F20"/>
          <w:spacing w:val="-1"/>
          <w:kern w:val="1"/>
          <w:sz w:val="24"/>
          <w:szCs w:val="24"/>
        </w:rPr>
        <w:t>c</w:t>
      </w:r>
      <w:r w:rsidRPr="00074B75">
        <w:rPr>
          <w:rFonts w:ascii="Times New Roman" w:hAnsi="Times New Roman" w:cs="Times New Roman"/>
          <w:color w:val="231F20"/>
          <w:kern w:val="1"/>
          <w:sz w:val="24"/>
          <w:szCs w:val="24"/>
        </w:rPr>
        <w:t>ommen</w:t>
      </w:r>
      <w:r w:rsidRPr="00074B75">
        <w:rPr>
          <w:rFonts w:ascii="Times New Roman" w:hAnsi="Times New Roman" w:cs="Times New Roman"/>
          <w:color w:val="231F20"/>
          <w:spacing w:val="-1"/>
          <w:kern w:val="1"/>
          <w:sz w:val="24"/>
          <w:szCs w:val="24"/>
        </w:rPr>
        <w:t>c</w:t>
      </w:r>
      <w:r w:rsidRPr="00074B75">
        <w:rPr>
          <w:rFonts w:ascii="Times New Roman" w:hAnsi="Times New Roman" w:cs="Times New Roman"/>
          <w:color w:val="231F20"/>
          <w:kern w:val="1"/>
          <w:sz w:val="24"/>
          <w:szCs w:val="24"/>
        </w:rPr>
        <w:t>eme</w:t>
      </w:r>
      <w:r w:rsidRPr="00074B75">
        <w:rPr>
          <w:rFonts w:ascii="Times New Roman" w:hAnsi="Times New Roman" w:cs="Times New Roman"/>
          <w:color w:val="231F20"/>
          <w:spacing w:val="-1"/>
          <w:kern w:val="1"/>
          <w:sz w:val="24"/>
          <w:szCs w:val="24"/>
        </w:rPr>
        <w:t>nt</w:t>
      </w:r>
      <w:r w:rsidRPr="00074B75">
        <w:rPr>
          <w:rFonts w:ascii="Times New Roman" w:hAnsi="Times New Roman" w:cs="Times New Roman"/>
          <w:color w:val="231F20"/>
          <w:kern w:val="1"/>
          <w:sz w:val="24"/>
          <w:szCs w:val="24"/>
        </w:rPr>
        <w:t>.</w:t>
      </w:r>
    </w:p>
    <w:p w14:paraId="38058F7A" w14:textId="77777777" w:rsidR="00E92630" w:rsidRDefault="00E92630" w:rsidP="00BE0ACC">
      <w:pPr>
        <w:widowControl w:val="0"/>
        <w:tabs>
          <w:tab w:val="left" w:pos="5000"/>
        </w:tabs>
        <w:autoSpaceDE w:val="0"/>
        <w:autoSpaceDN w:val="0"/>
        <w:adjustRightInd w:val="0"/>
        <w:ind w:right="-20"/>
        <w:jc w:val="both"/>
        <w:rPr>
          <w:ins w:id="219" w:author="Team NJ" w:date="2016-07-19T21:48:00Z"/>
          <w:rFonts w:ascii="Times New Roman" w:hAnsi="Times New Roman" w:cs="Times New Roman"/>
          <w:color w:val="231F20"/>
          <w:spacing w:val="-2"/>
          <w:kern w:val="1"/>
        </w:rPr>
      </w:pPr>
    </w:p>
    <w:p w14:paraId="48AA925B" w14:textId="77777777" w:rsidR="00813BCD" w:rsidRDefault="00813BCD" w:rsidP="00BE0ACC">
      <w:pPr>
        <w:widowControl w:val="0"/>
        <w:tabs>
          <w:tab w:val="left" w:pos="5000"/>
        </w:tabs>
        <w:autoSpaceDE w:val="0"/>
        <w:autoSpaceDN w:val="0"/>
        <w:adjustRightInd w:val="0"/>
        <w:ind w:right="-20"/>
        <w:jc w:val="both"/>
        <w:rPr>
          <w:rFonts w:ascii="Times New Roman" w:hAnsi="Times New Roman" w:cs="Times New Roman"/>
          <w:color w:val="231F20"/>
          <w:kern w:val="1"/>
        </w:rPr>
      </w:pPr>
      <w:r w:rsidRPr="00074B75">
        <w:rPr>
          <w:rFonts w:ascii="Times New Roman" w:hAnsi="Times New Roman" w:cs="Times New Roman"/>
          <w:color w:val="231F20"/>
          <w:spacing w:val="-2"/>
          <w:kern w:val="1"/>
        </w:rPr>
        <w:t>S</w:t>
      </w:r>
      <w:r w:rsidRPr="00074B75">
        <w:rPr>
          <w:rFonts w:ascii="Times New Roman" w:hAnsi="Times New Roman" w:cs="Times New Roman"/>
          <w:color w:val="231F20"/>
          <w:spacing w:val="-1"/>
          <w:kern w:val="1"/>
        </w:rPr>
        <w:t>tude</w:t>
      </w:r>
      <w:r w:rsidRPr="00074B75">
        <w:rPr>
          <w:rFonts w:ascii="Times New Roman" w:hAnsi="Times New Roman" w:cs="Times New Roman"/>
          <w:color w:val="231F20"/>
          <w:spacing w:val="-2"/>
          <w:kern w:val="1"/>
        </w:rPr>
        <w:t>n</w:t>
      </w:r>
      <w:r w:rsidRPr="00074B75">
        <w:rPr>
          <w:rFonts w:ascii="Times New Roman" w:hAnsi="Times New Roman" w:cs="Times New Roman"/>
          <w:color w:val="231F20"/>
          <w:spacing w:val="-1"/>
          <w:kern w:val="1"/>
        </w:rPr>
        <w:t>t</w:t>
      </w:r>
      <w:r w:rsidRPr="00074B75">
        <w:rPr>
          <w:rFonts w:ascii="Times New Roman" w:hAnsi="Times New Roman" w:cs="Times New Roman"/>
          <w:color w:val="231F20"/>
          <w:kern w:val="1"/>
        </w:rPr>
        <w:t>s</w:t>
      </w:r>
      <w:r w:rsidRPr="00074B75">
        <w:rPr>
          <w:rFonts w:ascii="Times New Roman" w:hAnsi="Times New Roman" w:cs="Times New Roman"/>
          <w:color w:val="231F20"/>
          <w:spacing w:val="-18"/>
          <w:kern w:val="1"/>
        </w:rPr>
        <w:t xml:space="preserve"> </w:t>
      </w:r>
      <w:r w:rsidRPr="00074B75">
        <w:rPr>
          <w:rFonts w:ascii="Times New Roman" w:hAnsi="Times New Roman" w:cs="Times New Roman"/>
          <w:color w:val="231F20"/>
          <w:spacing w:val="-1"/>
          <w:kern w:val="1"/>
        </w:rPr>
        <w:t>wh</w:t>
      </w:r>
      <w:r w:rsidRPr="00074B75">
        <w:rPr>
          <w:rFonts w:ascii="Times New Roman" w:hAnsi="Times New Roman" w:cs="Times New Roman"/>
          <w:color w:val="231F20"/>
          <w:kern w:val="1"/>
        </w:rPr>
        <w:t>o</w:t>
      </w:r>
      <w:r w:rsidRPr="00074B75">
        <w:rPr>
          <w:rFonts w:ascii="Times New Roman" w:hAnsi="Times New Roman" w:cs="Times New Roman"/>
          <w:color w:val="231F20"/>
          <w:spacing w:val="-20"/>
          <w:kern w:val="1"/>
        </w:rPr>
        <w:t xml:space="preserve"> </w:t>
      </w:r>
      <w:r w:rsidRPr="00074B75">
        <w:rPr>
          <w:rFonts w:ascii="Times New Roman" w:hAnsi="Times New Roman" w:cs="Times New Roman"/>
          <w:color w:val="231F20"/>
          <w:spacing w:val="-1"/>
          <w:kern w:val="1"/>
        </w:rPr>
        <w:t>h</w:t>
      </w:r>
      <w:r w:rsidRPr="00074B75">
        <w:rPr>
          <w:rFonts w:ascii="Times New Roman" w:hAnsi="Times New Roman" w:cs="Times New Roman"/>
          <w:color w:val="231F20"/>
          <w:spacing w:val="-3"/>
          <w:kern w:val="1"/>
        </w:rPr>
        <w:t>a</w:t>
      </w:r>
      <w:r w:rsidRPr="00074B75">
        <w:rPr>
          <w:rFonts w:ascii="Times New Roman" w:hAnsi="Times New Roman" w:cs="Times New Roman"/>
          <w:color w:val="231F20"/>
          <w:spacing w:val="-4"/>
          <w:kern w:val="1"/>
        </w:rPr>
        <w:t>v</w:t>
      </w:r>
      <w:r w:rsidRPr="00074B75">
        <w:rPr>
          <w:rFonts w:ascii="Times New Roman" w:hAnsi="Times New Roman" w:cs="Times New Roman"/>
          <w:color w:val="231F20"/>
          <w:kern w:val="1"/>
        </w:rPr>
        <w:t>e</w:t>
      </w:r>
      <w:r w:rsidRPr="00074B75">
        <w:rPr>
          <w:rFonts w:ascii="Times New Roman" w:hAnsi="Times New Roman" w:cs="Times New Roman"/>
          <w:color w:val="231F20"/>
          <w:spacing w:val="-10"/>
          <w:kern w:val="1"/>
        </w:rPr>
        <w:t xml:space="preserve"> </w:t>
      </w:r>
      <w:r w:rsidRPr="00074B75">
        <w:rPr>
          <w:rFonts w:ascii="Times New Roman" w:hAnsi="Times New Roman" w:cs="Times New Roman"/>
          <w:color w:val="231F20"/>
          <w:spacing w:val="-1"/>
          <w:kern w:val="1"/>
        </w:rPr>
        <w:t>no</w:t>
      </w:r>
      <w:r w:rsidRPr="00074B75">
        <w:rPr>
          <w:rFonts w:ascii="Times New Roman" w:hAnsi="Times New Roman" w:cs="Times New Roman"/>
          <w:color w:val="231F20"/>
          <w:kern w:val="1"/>
        </w:rPr>
        <w:t>t</w:t>
      </w:r>
      <w:r w:rsidRPr="00074B75">
        <w:rPr>
          <w:rFonts w:ascii="Times New Roman" w:hAnsi="Times New Roman" w:cs="Times New Roman"/>
          <w:color w:val="231F20"/>
          <w:spacing w:val="-9"/>
          <w:kern w:val="1"/>
        </w:rPr>
        <w:t xml:space="preserve"> </w:t>
      </w:r>
      <w:r w:rsidRPr="00074B75">
        <w:rPr>
          <w:rFonts w:ascii="Times New Roman" w:hAnsi="Times New Roman" w:cs="Times New Roman"/>
          <w:color w:val="231F20"/>
          <w:spacing w:val="-3"/>
          <w:kern w:val="1"/>
        </w:rPr>
        <w:t>c</w:t>
      </w:r>
      <w:r w:rsidRPr="00074B75">
        <w:rPr>
          <w:rFonts w:ascii="Times New Roman" w:hAnsi="Times New Roman" w:cs="Times New Roman"/>
          <w:color w:val="231F20"/>
          <w:spacing w:val="-1"/>
          <w:kern w:val="1"/>
        </w:rPr>
        <w:t>omple</w:t>
      </w:r>
      <w:r w:rsidRPr="00074B75">
        <w:rPr>
          <w:rFonts w:ascii="Times New Roman" w:hAnsi="Times New Roman" w:cs="Times New Roman"/>
          <w:color w:val="231F20"/>
          <w:spacing w:val="-3"/>
          <w:kern w:val="1"/>
        </w:rPr>
        <w:t>t</w:t>
      </w:r>
      <w:r w:rsidRPr="00074B75">
        <w:rPr>
          <w:rFonts w:ascii="Times New Roman" w:hAnsi="Times New Roman" w:cs="Times New Roman"/>
          <w:color w:val="231F20"/>
          <w:spacing w:val="-1"/>
          <w:kern w:val="1"/>
        </w:rPr>
        <w:t>e</w:t>
      </w:r>
      <w:r w:rsidRPr="00074B75">
        <w:rPr>
          <w:rFonts w:ascii="Times New Roman" w:hAnsi="Times New Roman" w:cs="Times New Roman"/>
          <w:color w:val="231F20"/>
          <w:kern w:val="1"/>
        </w:rPr>
        <w:t>d</w:t>
      </w:r>
      <w:r w:rsidRPr="00074B75">
        <w:rPr>
          <w:rFonts w:ascii="Times New Roman" w:hAnsi="Times New Roman" w:cs="Times New Roman"/>
          <w:color w:val="231F20"/>
          <w:spacing w:val="-6"/>
          <w:kern w:val="1"/>
        </w:rPr>
        <w:t xml:space="preserve"> </w:t>
      </w:r>
      <w:r w:rsidRPr="00074B75">
        <w:rPr>
          <w:rFonts w:ascii="Times New Roman" w:hAnsi="Times New Roman" w:cs="Times New Roman"/>
          <w:color w:val="231F20"/>
          <w:spacing w:val="-1"/>
          <w:kern w:val="1"/>
        </w:rPr>
        <w:t>al</w:t>
      </w:r>
      <w:r w:rsidRPr="00074B75">
        <w:rPr>
          <w:rFonts w:ascii="Times New Roman" w:hAnsi="Times New Roman" w:cs="Times New Roman"/>
          <w:color w:val="231F20"/>
          <w:kern w:val="1"/>
        </w:rPr>
        <w:t>l</w:t>
      </w:r>
      <w:r w:rsidRPr="00074B75">
        <w:rPr>
          <w:rFonts w:ascii="Times New Roman" w:hAnsi="Times New Roman" w:cs="Times New Roman"/>
          <w:color w:val="231F20"/>
          <w:spacing w:val="-9"/>
          <w:kern w:val="1"/>
        </w:rPr>
        <w:t xml:space="preserve"> </w:t>
      </w:r>
      <w:r w:rsidRPr="00074B75">
        <w:rPr>
          <w:rFonts w:ascii="Times New Roman" w:hAnsi="Times New Roman" w:cs="Times New Roman"/>
          <w:color w:val="231F20"/>
          <w:spacing w:val="-1"/>
          <w:kern w:val="1"/>
        </w:rPr>
        <w:t>academi</w:t>
      </w:r>
      <w:r w:rsidRPr="00074B75">
        <w:rPr>
          <w:rFonts w:ascii="Times New Roman" w:hAnsi="Times New Roman" w:cs="Times New Roman"/>
          <w:color w:val="231F20"/>
          <w:kern w:val="1"/>
        </w:rPr>
        <w:t>c</w:t>
      </w:r>
      <w:r w:rsidRPr="00074B75">
        <w:rPr>
          <w:rFonts w:ascii="Times New Roman" w:hAnsi="Times New Roman" w:cs="Times New Roman"/>
          <w:color w:val="231F20"/>
          <w:spacing w:val="-15"/>
          <w:kern w:val="1"/>
        </w:rPr>
        <w:t xml:space="preserve"> </w:t>
      </w:r>
      <w:r w:rsidRPr="00074B75">
        <w:rPr>
          <w:rFonts w:ascii="Times New Roman" w:hAnsi="Times New Roman" w:cs="Times New Roman"/>
          <w:color w:val="231F20"/>
          <w:spacing w:val="-4"/>
          <w:kern w:val="1"/>
        </w:rPr>
        <w:t>r</w:t>
      </w:r>
      <w:r w:rsidRPr="00074B75">
        <w:rPr>
          <w:rFonts w:ascii="Times New Roman" w:hAnsi="Times New Roman" w:cs="Times New Roman"/>
          <w:color w:val="231F20"/>
          <w:spacing w:val="-1"/>
          <w:kern w:val="1"/>
        </w:rPr>
        <w:t>equi</w:t>
      </w:r>
      <w:r w:rsidRPr="00074B75">
        <w:rPr>
          <w:rFonts w:ascii="Times New Roman" w:hAnsi="Times New Roman" w:cs="Times New Roman"/>
          <w:color w:val="231F20"/>
          <w:spacing w:val="-4"/>
          <w:kern w:val="1"/>
        </w:rPr>
        <w:t>r</w:t>
      </w:r>
      <w:r w:rsidRPr="00074B75">
        <w:rPr>
          <w:rFonts w:ascii="Times New Roman" w:hAnsi="Times New Roman" w:cs="Times New Roman"/>
          <w:color w:val="231F20"/>
          <w:spacing w:val="-1"/>
          <w:kern w:val="1"/>
        </w:rPr>
        <w:t>eme</w:t>
      </w:r>
      <w:r w:rsidRPr="00074B75">
        <w:rPr>
          <w:rFonts w:ascii="Times New Roman" w:hAnsi="Times New Roman" w:cs="Times New Roman"/>
          <w:color w:val="231F20"/>
          <w:spacing w:val="-2"/>
          <w:kern w:val="1"/>
        </w:rPr>
        <w:t>n</w:t>
      </w:r>
      <w:r w:rsidRPr="00074B75">
        <w:rPr>
          <w:rFonts w:ascii="Times New Roman" w:hAnsi="Times New Roman" w:cs="Times New Roman"/>
          <w:color w:val="231F20"/>
          <w:spacing w:val="-1"/>
          <w:kern w:val="1"/>
        </w:rPr>
        <w:t>t</w:t>
      </w:r>
      <w:r w:rsidRPr="00074B75">
        <w:rPr>
          <w:rFonts w:ascii="Times New Roman" w:hAnsi="Times New Roman" w:cs="Times New Roman"/>
          <w:color w:val="231F20"/>
          <w:kern w:val="1"/>
        </w:rPr>
        <w:t>s</w:t>
      </w:r>
      <w:r w:rsidRPr="00074B75">
        <w:rPr>
          <w:rFonts w:ascii="Times New Roman" w:hAnsi="Times New Roman" w:cs="Times New Roman"/>
          <w:color w:val="231F20"/>
          <w:spacing w:val="-18"/>
          <w:kern w:val="1"/>
        </w:rPr>
        <w:t xml:space="preserve"> </w:t>
      </w:r>
      <w:r w:rsidRPr="00074B75">
        <w:rPr>
          <w:rFonts w:ascii="Times New Roman" w:hAnsi="Times New Roman" w:cs="Times New Roman"/>
          <w:color w:val="231F20"/>
          <w:spacing w:val="-1"/>
          <w:kern w:val="1"/>
        </w:rPr>
        <w:t>m</w:t>
      </w:r>
      <w:r w:rsidRPr="00074B75">
        <w:rPr>
          <w:rFonts w:ascii="Times New Roman" w:hAnsi="Times New Roman" w:cs="Times New Roman"/>
          <w:color w:val="231F20"/>
          <w:spacing w:val="-3"/>
          <w:kern w:val="1"/>
        </w:rPr>
        <w:t>a</w:t>
      </w:r>
      <w:r w:rsidRPr="00074B75">
        <w:rPr>
          <w:rFonts w:ascii="Times New Roman" w:hAnsi="Times New Roman" w:cs="Times New Roman"/>
          <w:color w:val="231F20"/>
          <w:kern w:val="1"/>
        </w:rPr>
        <w:t>y</w:t>
      </w:r>
      <w:r w:rsidRPr="00074B75">
        <w:rPr>
          <w:rFonts w:ascii="Times New Roman" w:hAnsi="Times New Roman" w:cs="Times New Roman"/>
          <w:color w:val="231F20"/>
          <w:spacing w:val="-13"/>
          <w:kern w:val="1"/>
        </w:rPr>
        <w:t xml:space="preserve"> </w:t>
      </w:r>
      <w:r w:rsidRPr="00074B75">
        <w:rPr>
          <w:rFonts w:ascii="Times New Roman" w:hAnsi="Times New Roman" w:cs="Times New Roman"/>
          <w:color w:val="231F20"/>
          <w:spacing w:val="-1"/>
          <w:kern w:val="1"/>
        </w:rPr>
        <w:t>petitio</w:t>
      </w:r>
      <w:r w:rsidRPr="00074B75">
        <w:rPr>
          <w:rFonts w:ascii="Times New Roman" w:hAnsi="Times New Roman" w:cs="Times New Roman"/>
          <w:color w:val="231F20"/>
          <w:kern w:val="1"/>
        </w:rPr>
        <w:t>n</w:t>
      </w:r>
      <w:r w:rsidRPr="00074B75">
        <w:rPr>
          <w:rFonts w:ascii="Times New Roman" w:hAnsi="Times New Roman" w:cs="Times New Roman"/>
          <w:color w:val="231F20"/>
          <w:spacing w:val="-2"/>
          <w:kern w:val="1"/>
        </w:rPr>
        <w:t xml:space="preserve"> </w:t>
      </w:r>
      <w:r w:rsidRPr="00074B75">
        <w:rPr>
          <w:rFonts w:ascii="Times New Roman" w:hAnsi="Times New Roman" w:cs="Times New Roman"/>
          <w:color w:val="231F20"/>
          <w:spacing w:val="-3"/>
          <w:kern w:val="1"/>
        </w:rPr>
        <w:t>t</w:t>
      </w:r>
      <w:r w:rsidRPr="00074B75">
        <w:rPr>
          <w:rFonts w:ascii="Times New Roman" w:hAnsi="Times New Roman" w:cs="Times New Roman"/>
          <w:color w:val="231F20"/>
          <w:kern w:val="1"/>
        </w:rPr>
        <w:t>o</w:t>
      </w:r>
      <w:r w:rsidRPr="00074B75">
        <w:rPr>
          <w:rFonts w:ascii="Times New Roman" w:hAnsi="Times New Roman" w:cs="Times New Roman"/>
          <w:color w:val="231F20"/>
          <w:spacing w:val="-8"/>
          <w:kern w:val="1"/>
        </w:rPr>
        <w:t xml:space="preserve"> </w:t>
      </w:r>
      <w:r w:rsidRPr="00074B75">
        <w:rPr>
          <w:rFonts w:ascii="Times New Roman" w:hAnsi="Times New Roman" w:cs="Times New Roman"/>
          <w:color w:val="231F20"/>
          <w:spacing w:val="-1"/>
          <w:kern w:val="1"/>
        </w:rPr>
        <w:t>pa</w:t>
      </w:r>
      <w:r w:rsidRPr="00074B75">
        <w:rPr>
          <w:rFonts w:ascii="Times New Roman" w:hAnsi="Times New Roman" w:cs="Times New Roman"/>
          <w:color w:val="231F20"/>
          <w:spacing w:val="5"/>
          <w:kern w:val="1"/>
        </w:rPr>
        <w:t>r</w:t>
      </w:r>
      <w:r w:rsidRPr="00074B75">
        <w:rPr>
          <w:rFonts w:ascii="Times New Roman" w:hAnsi="Times New Roman" w:cs="Times New Roman"/>
          <w:color w:val="231F20"/>
          <w:spacing w:val="-1"/>
          <w:kern w:val="1"/>
        </w:rPr>
        <w:t>ticip</w:t>
      </w:r>
      <w:r w:rsidRPr="00074B75">
        <w:rPr>
          <w:rFonts w:ascii="Times New Roman" w:hAnsi="Times New Roman" w:cs="Times New Roman"/>
          <w:color w:val="231F20"/>
          <w:spacing w:val="-2"/>
          <w:kern w:val="1"/>
        </w:rPr>
        <w:t>a</w:t>
      </w:r>
      <w:r w:rsidRPr="00074B75">
        <w:rPr>
          <w:rFonts w:ascii="Times New Roman" w:hAnsi="Times New Roman" w:cs="Times New Roman"/>
          <w:color w:val="231F20"/>
          <w:spacing w:val="-3"/>
          <w:kern w:val="1"/>
        </w:rPr>
        <w:t>t</w:t>
      </w:r>
      <w:r w:rsidRPr="00074B75">
        <w:rPr>
          <w:rFonts w:ascii="Times New Roman" w:hAnsi="Times New Roman" w:cs="Times New Roman"/>
          <w:color w:val="231F20"/>
          <w:kern w:val="1"/>
        </w:rPr>
        <w:t>e</w:t>
      </w:r>
      <w:r w:rsidRPr="00074B75">
        <w:rPr>
          <w:rFonts w:ascii="Times New Roman" w:hAnsi="Times New Roman" w:cs="Times New Roman"/>
          <w:color w:val="231F20"/>
          <w:spacing w:val="-12"/>
          <w:kern w:val="1"/>
        </w:rPr>
        <w:t xml:space="preserve"> </w:t>
      </w:r>
      <w:r w:rsidRPr="00074B75">
        <w:rPr>
          <w:rFonts w:ascii="Times New Roman" w:hAnsi="Times New Roman" w:cs="Times New Roman"/>
          <w:color w:val="231F20"/>
          <w:spacing w:val="-1"/>
          <w:kern w:val="1"/>
        </w:rPr>
        <w:t>i</w:t>
      </w:r>
      <w:r w:rsidRPr="00074B75">
        <w:rPr>
          <w:rFonts w:ascii="Times New Roman" w:hAnsi="Times New Roman" w:cs="Times New Roman"/>
          <w:color w:val="231F20"/>
          <w:kern w:val="1"/>
        </w:rPr>
        <w:t>n</w:t>
      </w:r>
      <w:r w:rsidRPr="00074B75">
        <w:rPr>
          <w:rFonts w:ascii="Times New Roman" w:hAnsi="Times New Roman" w:cs="Times New Roman"/>
          <w:color w:val="231F20"/>
          <w:spacing w:val="-17"/>
          <w:kern w:val="1"/>
        </w:rPr>
        <w:t xml:space="preserve"> </w:t>
      </w:r>
      <w:r w:rsidRPr="00074B75">
        <w:rPr>
          <w:rFonts w:ascii="Times New Roman" w:hAnsi="Times New Roman" w:cs="Times New Roman"/>
          <w:color w:val="231F20"/>
          <w:spacing w:val="-3"/>
          <w:kern w:val="1"/>
        </w:rPr>
        <w:t>c</w:t>
      </w:r>
      <w:r w:rsidRPr="00074B75">
        <w:rPr>
          <w:rFonts w:ascii="Times New Roman" w:hAnsi="Times New Roman" w:cs="Times New Roman"/>
          <w:color w:val="231F20"/>
          <w:spacing w:val="-1"/>
          <w:kern w:val="1"/>
        </w:rPr>
        <w:t>ommen</w:t>
      </w:r>
      <w:r w:rsidRPr="00074B75">
        <w:rPr>
          <w:rFonts w:ascii="Times New Roman" w:hAnsi="Times New Roman" w:cs="Times New Roman"/>
          <w:color w:val="231F20"/>
          <w:spacing w:val="-3"/>
          <w:kern w:val="1"/>
        </w:rPr>
        <w:t>c</w:t>
      </w:r>
      <w:r w:rsidRPr="00074B75">
        <w:rPr>
          <w:rFonts w:ascii="Times New Roman" w:hAnsi="Times New Roman" w:cs="Times New Roman"/>
          <w:color w:val="231F20"/>
          <w:spacing w:val="-1"/>
          <w:kern w:val="1"/>
        </w:rPr>
        <w:t>eme</w:t>
      </w:r>
      <w:r w:rsidRPr="00074B75">
        <w:rPr>
          <w:rFonts w:ascii="Times New Roman" w:hAnsi="Times New Roman" w:cs="Times New Roman"/>
          <w:color w:val="231F20"/>
          <w:spacing w:val="-2"/>
          <w:kern w:val="1"/>
        </w:rPr>
        <w:t>n</w:t>
      </w:r>
      <w:r w:rsidRPr="00074B75">
        <w:rPr>
          <w:rFonts w:ascii="Times New Roman" w:hAnsi="Times New Roman" w:cs="Times New Roman"/>
          <w:color w:val="231F20"/>
          <w:kern w:val="1"/>
        </w:rPr>
        <w:t xml:space="preserve">t </w:t>
      </w:r>
      <w:r w:rsidRPr="00074B75">
        <w:rPr>
          <w:rFonts w:ascii="Times New Roman" w:hAnsi="Times New Roman" w:cs="Times New Roman"/>
          <w:color w:val="231F20"/>
          <w:spacing w:val="-1"/>
          <w:kern w:val="1"/>
        </w:rPr>
        <w:t>i</w:t>
      </w:r>
      <w:r w:rsidRPr="00074B75">
        <w:rPr>
          <w:rFonts w:ascii="Times New Roman" w:hAnsi="Times New Roman" w:cs="Times New Roman"/>
          <w:color w:val="231F20"/>
          <w:kern w:val="1"/>
        </w:rPr>
        <w:t>f</w:t>
      </w:r>
      <w:r w:rsidRPr="00074B75">
        <w:rPr>
          <w:rFonts w:ascii="Times New Roman" w:hAnsi="Times New Roman" w:cs="Times New Roman"/>
          <w:color w:val="231F20"/>
          <w:spacing w:val="-12"/>
          <w:kern w:val="1"/>
        </w:rPr>
        <w:t xml:space="preserve"> </w:t>
      </w:r>
      <w:r w:rsidRPr="00074B75">
        <w:rPr>
          <w:rFonts w:ascii="Times New Roman" w:hAnsi="Times New Roman" w:cs="Times New Roman"/>
          <w:color w:val="231F20"/>
          <w:spacing w:val="-1"/>
          <w:kern w:val="1"/>
        </w:rPr>
        <w:t>th</w:t>
      </w:r>
      <w:r w:rsidRPr="00074B75">
        <w:rPr>
          <w:rFonts w:ascii="Times New Roman" w:hAnsi="Times New Roman" w:cs="Times New Roman"/>
          <w:color w:val="231F20"/>
          <w:kern w:val="1"/>
        </w:rPr>
        <w:t>e</w:t>
      </w:r>
      <w:r w:rsidRPr="00074B75">
        <w:rPr>
          <w:rFonts w:ascii="Times New Roman" w:hAnsi="Times New Roman" w:cs="Times New Roman"/>
          <w:color w:val="231F20"/>
          <w:spacing w:val="-20"/>
          <w:kern w:val="1"/>
        </w:rPr>
        <w:t xml:space="preserve"> </w:t>
      </w:r>
      <w:r w:rsidRPr="00074B75">
        <w:rPr>
          <w:rFonts w:ascii="Times New Roman" w:hAnsi="Times New Roman" w:cs="Times New Roman"/>
          <w:color w:val="231F20"/>
          <w:spacing w:val="-4"/>
          <w:kern w:val="1"/>
        </w:rPr>
        <w:t>r</w:t>
      </w:r>
      <w:r w:rsidRPr="00074B75">
        <w:rPr>
          <w:rFonts w:ascii="Times New Roman" w:hAnsi="Times New Roman" w:cs="Times New Roman"/>
          <w:color w:val="231F20"/>
          <w:spacing w:val="-1"/>
          <w:kern w:val="1"/>
        </w:rPr>
        <w:t>emainin</w:t>
      </w:r>
      <w:r w:rsidRPr="00074B75">
        <w:rPr>
          <w:rFonts w:ascii="Times New Roman" w:hAnsi="Times New Roman" w:cs="Times New Roman"/>
          <w:color w:val="231F20"/>
          <w:kern w:val="1"/>
        </w:rPr>
        <w:t>g</w:t>
      </w:r>
      <w:r w:rsidRPr="00074B75">
        <w:rPr>
          <w:rFonts w:ascii="Times New Roman" w:hAnsi="Times New Roman" w:cs="Times New Roman"/>
          <w:color w:val="231F20"/>
          <w:spacing w:val="-16"/>
          <w:kern w:val="1"/>
        </w:rPr>
        <w:t xml:space="preserve"> </w:t>
      </w:r>
      <w:r w:rsidRPr="00074B75">
        <w:rPr>
          <w:rFonts w:ascii="Times New Roman" w:hAnsi="Times New Roman" w:cs="Times New Roman"/>
          <w:color w:val="231F20"/>
          <w:spacing w:val="-4"/>
          <w:kern w:val="1"/>
        </w:rPr>
        <w:t>r</w:t>
      </w:r>
      <w:r w:rsidRPr="00074B75">
        <w:rPr>
          <w:rFonts w:ascii="Times New Roman" w:hAnsi="Times New Roman" w:cs="Times New Roman"/>
          <w:color w:val="231F20"/>
          <w:spacing w:val="-1"/>
          <w:kern w:val="1"/>
        </w:rPr>
        <w:t>equi</w:t>
      </w:r>
      <w:r w:rsidRPr="00074B75">
        <w:rPr>
          <w:rFonts w:ascii="Times New Roman" w:hAnsi="Times New Roman" w:cs="Times New Roman"/>
          <w:color w:val="231F20"/>
          <w:spacing w:val="-4"/>
          <w:kern w:val="1"/>
        </w:rPr>
        <w:t>r</w:t>
      </w:r>
      <w:r w:rsidRPr="00074B75">
        <w:rPr>
          <w:rFonts w:ascii="Times New Roman" w:hAnsi="Times New Roman" w:cs="Times New Roman"/>
          <w:color w:val="231F20"/>
          <w:spacing w:val="-1"/>
          <w:kern w:val="1"/>
        </w:rPr>
        <w:t>eme</w:t>
      </w:r>
      <w:r w:rsidRPr="00074B75">
        <w:rPr>
          <w:rFonts w:ascii="Times New Roman" w:hAnsi="Times New Roman" w:cs="Times New Roman"/>
          <w:color w:val="231F20"/>
          <w:spacing w:val="-2"/>
          <w:kern w:val="1"/>
        </w:rPr>
        <w:t>n</w:t>
      </w:r>
      <w:r w:rsidRPr="00074B75">
        <w:rPr>
          <w:rFonts w:ascii="Times New Roman" w:hAnsi="Times New Roman" w:cs="Times New Roman"/>
          <w:color w:val="231F20"/>
          <w:spacing w:val="-1"/>
          <w:kern w:val="1"/>
        </w:rPr>
        <w:t>t</w:t>
      </w:r>
      <w:r w:rsidRPr="00074B75">
        <w:rPr>
          <w:rFonts w:ascii="Times New Roman" w:hAnsi="Times New Roman" w:cs="Times New Roman"/>
          <w:color w:val="231F20"/>
          <w:kern w:val="1"/>
        </w:rPr>
        <w:t>s</w:t>
      </w:r>
      <w:r w:rsidRPr="00074B75">
        <w:rPr>
          <w:rFonts w:ascii="Times New Roman" w:hAnsi="Times New Roman" w:cs="Times New Roman"/>
          <w:color w:val="231F20"/>
          <w:spacing w:val="-18"/>
          <w:kern w:val="1"/>
        </w:rPr>
        <w:t xml:space="preserve"> </w:t>
      </w:r>
      <w:r w:rsidRPr="00074B75">
        <w:rPr>
          <w:rFonts w:ascii="Times New Roman" w:hAnsi="Times New Roman" w:cs="Times New Roman"/>
          <w:color w:val="231F20"/>
          <w:spacing w:val="-1"/>
          <w:kern w:val="1"/>
        </w:rPr>
        <w:t>wil</w:t>
      </w:r>
      <w:r w:rsidRPr="00074B75">
        <w:rPr>
          <w:rFonts w:ascii="Times New Roman" w:hAnsi="Times New Roman" w:cs="Times New Roman"/>
          <w:color w:val="231F20"/>
          <w:kern w:val="1"/>
        </w:rPr>
        <w:t>l</w:t>
      </w:r>
      <w:r w:rsidRPr="00074B75">
        <w:rPr>
          <w:rFonts w:ascii="Times New Roman" w:hAnsi="Times New Roman" w:cs="Times New Roman"/>
          <w:color w:val="231F20"/>
          <w:spacing w:val="-7"/>
          <w:kern w:val="1"/>
        </w:rPr>
        <w:t xml:space="preserve"> </w:t>
      </w:r>
      <w:r w:rsidRPr="00074B75">
        <w:rPr>
          <w:rFonts w:ascii="Times New Roman" w:hAnsi="Times New Roman" w:cs="Times New Roman"/>
          <w:color w:val="231F20"/>
          <w:spacing w:val="-1"/>
          <w:kern w:val="1"/>
        </w:rPr>
        <w:t>b</w:t>
      </w:r>
      <w:r w:rsidRPr="00074B75">
        <w:rPr>
          <w:rFonts w:ascii="Times New Roman" w:hAnsi="Times New Roman" w:cs="Times New Roman"/>
          <w:color w:val="231F20"/>
          <w:kern w:val="1"/>
        </w:rPr>
        <w:t>e</w:t>
      </w:r>
      <w:r w:rsidRPr="00074B75">
        <w:rPr>
          <w:rFonts w:ascii="Times New Roman" w:hAnsi="Times New Roman" w:cs="Times New Roman"/>
          <w:color w:val="231F20"/>
          <w:spacing w:val="-15"/>
          <w:kern w:val="1"/>
        </w:rPr>
        <w:t xml:space="preserve"> </w:t>
      </w:r>
      <w:r w:rsidRPr="00074B75">
        <w:rPr>
          <w:rFonts w:ascii="Times New Roman" w:hAnsi="Times New Roman" w:cs="Times New Roman"/>
          <w:color w:val="231F20"/>
          <w:spacing w:val="-3"/>
          <w:kern w:val="1"/>
        </w:rPr>
        <w:t>c</w:t>
      </w:r>
      <w:r w:rsidRPr="00074B75">
        <w:rPr>
          <w:rFonts w:ascii="Times New Roman" w:hAnsi="Times New Roman" w:cs="Times New Roman"/>
          <w:color w:val="231F20"/>
          <w:spacing w:val="-1"/>
          <w:kern w:val="1"/>
        </w:rPr>
        <w:t>omple</w:t>
      </w:r>
      <w:r w:rsidRPr="00074B75">
        <w:rPr>
          <w:rFonts w:ascii="Times New Roman" w:hAnsi="Times New Roman" w:cs="Times New Roman"/>
          <w:color w:val="231F20"/>
          <w:spacing w:val="-3"/>
          <w:kern w:val="1"/>
        </w:rPr>
        <w:t>t</w:t>
      </w:r>
      <w:r w:rsidRPr="00074B75">
        <w:rPr>
          <w:rFonts w:ascii="Times New Roman" w:hAnsi="Times New Roman" w:cs="Times New Roman"/>
          <w:color w:val="231F20"/>
          <w:spacing w:val="-1"/>
          <w:kern w:val="1"/>
        </w:rPr>
        <w:t>e</w:t>
      </w:r>
      <w:r w:rsidRPr="00074B75">
        <w:rPr>
          <w:rFonts w:ascii="Times New Roman" w:hAnsi="Times New Roman" w:cs="Times New Roman"/>
          <w:color w:val="231F20"/>
          <w:kern w:val="1"/>
        </w:rPr>
        <w:t>d</w:t>
      </w:r>
      <w:r w:rsidRPr="00074B75">
        <w:rPr>
          <w:rFonts w:ascii="Times New Roman" w:hAnsi="Times New Roman" w:cs="Times New Roman"/>
          <w:color w:val="231F20"/>
          <w:spacing w:val="6"/>
          <w:kern w:val="1"/>
        </w:rPr>
        <w:t xml:space="preserve"> </w:t>
      </w:r>
      <w:r w:rsidRPr="00074B75">
        <w:rPr>
          <w:rFonts w:ascii="Times New Roman" w:hAnsi="Times New Roman" w:cs="Times New Roman"/>
          <w:color w:val="231F20"/>
          <w:spacing w:val="-3"/>
          <w:kern w:val="1"/>
        </w:rPr>
        <w:t>b</w:t>
      </w:r>
      <w:r w:rsidRPr="00074B75">
        <w:rPr>
          <w:rFonts w:ascii="Times New Roman" w:hAnsi="Times New Roman" w:cs="Times New Roman"/>
          <w:color w:val="231F20"/>
          <w:kern w:val="1"/>
        </w:rPr>
        <w:t>y</w:t>
      </w:r>
      <w:r w:rsidRPr="00074B75">
        <w:rPr>
          <w:rFonts w:ascii="Times New Roman" w:hAnsi="Times New Roman" w:cs="Times New Roman"/>
          <w:color w:val="231F20"/>
          <w:spacing w:val="-23"/>
          <w:kern w:val="1"/>
        </w:rPr>
        <w:t xml:space="preserve"> </w:t>
      </w:r>
      <w:r w:rsidRPr="00074B75">
        <w:rPr>
          <w:rFonts w:ascii="Times New Roman" w:hAnsi="Times New Roman" w:cs="Times New Roman"/>
          <w:color w:val="231F20"/>
          <w:spacing w:val="-1"/>
          <w:kern w:val="1"/>
        </w:rPr>
        <w:t>th</w:t>
      </w:r>
      <w:r w:rsidRPr="00074B75">
        <w:rPr>
          <w:rFonts w:ascii="Times New Roman" w:hAnsi="Times New Roman" w:cs="Times New Roman"/>
          <w:color w:val="231F20"/>
          <w:kern w:val="1"/>
        </w:rPr>
        <w:t>e</w:t>
      </w:r>
      <w:r w:rsidRPr="00074B75">
        <w:rPr>
          <w:rFonts w:ascii="Times New Roman" w:hAnsi="Times New Roman" w:cs="Times New Roman"/>
          <w:color w:val="231F20"/>
          <w:spacing w:val="-20"/>
          <w:kern w:val="1"/>
        </w:rPr>
        <w:t xml:space="preserve"> </w:t>
      </w:r>
      <w:r w:rsidRPr="00074B75">
        <w:rPr>
          <w:rFonts w:ascii="Times New Roman" w:hAnsi="Times New Roman" w:cs="Times New Roman"/>
          <w:color w:val="231F20"/>
          <w:spacing w:val="-1"/>
          <w:kern w:val="1"/>
        </w:rPr>
        <w:t>en</w:t>
      </w:r>
      <w:r w:rsidRPr="00074B75">
        <w:rPr>
          <w:rFonts w:ascii="Times New Roman" w:hAnsi="Times New Roman" w:cs="Times New Roman"/>
          <w:color w:val="231F20"/>
          <w:kern w:val="1"/>
        </w:rPr>
        <w:t>d</w:t>
      </w:r>
      <w:r w:rsidRPr="00074B75">
        <w:rPr>
          <w:rFonts w:ascii="Times New Roman" w:hAnsi="Times New Roman" w:cs="Times New Roman"/>
          <w:color w:val="231F20"/>
          <w:spacing w:val="-13"/>
          <w:kern w:val="1"/>
        </w:rPr>
        <w:t xml:space="preserve"> </w:t>
      </w:r>
      <w:r w:rsidRPr="00074B75">
        <w:rPr>
          <w:rFonts w:ascii="Times New Roman" w:hAnsi="Times New Roman" w:cs="Times New Roman"/>
          <w:color w:val="231F20"/>
          <w:spacing w:val="-1"/>
          <w:kern w:val="1"/>
        </w:rPr>
        <w:t>o</w:t>
      </w:r>
      <w:r w:rsidRPr="00074B75">
        <w:rPr>
          <w:rFonts w:ascii="Times New Roman" w:hAnsi="Times New Roman" w:cs="Times New Roman"/>
          <w:color w:val="231F20"/>
          <w:kern w:val="1"/>
        </w:rPr>
        <w:t>f</w:t>
      </w:r>
      <w:r w:rsidRPr="00074B75">
        <w:rPr>
          <w:rFonts w:ascii="Times New Roman" w:hAnsi="Times New Roman" w:cs="Times New Roman"/>
          <w:color w:val="231F20"/>
          <w:spacing w:val="-17"/>
          <w:kern w:val="1"/>
        </w:rPr>
        <w:t xml:space="preserve"> </w:t>
      </w:r>
      <w:r w:rsidRPr="00074B75">
        <w:rPr>
          <w:rFonts w:ascii="Times New Roman" w:hAnsi="Times New Roman" w:cs="Times New Roman"/>
          <w:color w:val="231F20"/>
          <w:spacing w:val="-1"/>
          <w:kern w:val="1"/>
        </w:rPr>
        <w:t>summe</w:t>
      </w:r>
      <w:r w:rsidRPr="00074B75">
        <w:rPr>
          <w:rFonts w:ascii="Times New Roman" w:hAnsi="Times New Roman" w:cs="Times New Roman"/>
          <w:color w:val="231F20"/>
          <w:kern w:val="1"/>
        </w:rPr>
        <w:t>r</w:t>
      </w:r>
      <w:r w:rsidRPr="00074B75">
        <w:rPr>
          <w:rFonts w:ascii="Times New Roman" w:hAnsi="Times New Roman" w:cs="Times New Roman"/>
          <w:color w:val="231F20"/>
          <w:spacing w:val="-18"/>
          <w:kern w:val="1"/>
        </w:rPr>
        <w:t xml:space="preserve"> </w:t>
      </w:r>
      <w:r w:rsidRPr="00074B75">
        <w:rPr>
          <w:rFonts w:ascii="Times New Roman" w:hAnsi="Times New Roman" w:cs="Times New Roman"/>
          <w:color w:val="231F20"/>
          <w:spacing w:val="-1"/>
          <w:kern w:val="1"/>
        </w:rPr>
        <w:t>semes</w:t>
      </w:r>
      <w:r w:rsidRPr="00074B75">
        <w:rPr>
          <w:rFonts w:ascii="Times New Roman" w:hAnsi="Times New Roman" w:cs="Times New Roman"/>
          <w:color w:val="231F20"/>
          <w:spacing w:val="-3"/>
          <w:kern w:val="1"/>
        </w:rPr>
        <w:t>t</w:t>
      </w:r>
      <w:r w:rsidRPr="00074B75">
        <w:rPr>
          <w:rFonts w:ascii="Times New Roman" w:hAnsi="Times New Roman" w:cs="Times New Roman"/>
          <w:color w:val="231F20"/>
          <w:spacing w:val="-1"/>
          <w:kern w:val="1"/>
        </w:rPr>
        <w:t>e</w:t>
      </w:r>
      <w:r w:rsidRPr="00074B75">
        <w:rPr>
          <w:rFonts w:ascii="Times New Roman" w:hAnsi="Times New Roman" w:cs="Times New Roman"/>
          <w:color w:val="231F20"/>
          <w:kern w:val="1"/>
        </w:rPr>
        <w:t>r</w:t>
      </w:r>
      <w:r w:rsidRPr="00074B75">
        <w:rPr>
          <w:rFonts w:ascii="Times New Roman" w:hAnsi="Times New Roman" w:cs="Times New Roman"/>
          <w:color w:val="231F20"/>
          <w:spacing w:val="-18"/>
          <w:kern w:val="1"/>
        </w:rPr>
        <w:t xml:space="preserve"> </w:t>
      </w:r>
      <w:r w:rsidRPr="00074B75">
        <w:rPr>
          <w:rFonts w:ascii="Times New Roman" w:hAnsi="Times New Roman" w:cs="Times New Roman"/>
          <w:color w:val="231F20"/>
          <w:spacing w:val="-1"/>
          <w:kern w:val="1"/>
        </w:rPr>
        <w:t>an</w:t>
      </w:r>
      <w:r w:rsidRPr="00074B75">
        <w:rPr>
          <w:rFonts w:ascii="Times New Roman" w:hAnsi="Times New Roman" w:cs="Times New Roman"/>
          <w:color w:val="231F20"/>
          <w:kern w:val="1"/>
        </w:rPr>
        <w:t>d</w:t>
      </w:r>
      <w:r w:rsidRPr="00074B75">
        <w:rPr>
          <w:rFonts w:ascii="Times New Roman" w:hAnsi="Times New Roman" w:cs="Times New Roman"/>
          <w:color w:val="231F20"/>
          <w:spacing w:val="-13"/>
          <w:kern w:val="1"/>
        </w:rPr>
        <w:t xml:space="preserve"> </w:t>
      </w:r>
      <w:r w:rsidRPr="00074B75">
        <w:rPr>
          <w:rFonts w:ascii="Times New Roman" w:hAnsi="Times New Roman" w:cs="Times New Roman"/>
          <w:color w:val="231F20"/>
          <w:spacing w:val="-1"/>
          <w:kern w:val="1"/>
        </w:rPr>
        <w:t>i</w:t>
      </w:r>
      <w:r w:rsidRPr="00074B75">
        <w:rPr>
          <w:rFonts w:ascii="Times New Roman" w:hAnsi="Times New Roman" w:cs="Times New Roman"/>
          <w:color w:val="231F20"/>
          <w:kern w:val="1"/>
        </w:rPr>
        <w:t>f</w:t>
      </w:r>
      <w:r w:rsidRPr="00074B75">
        <w:rPr>
          <w:rFonts w:ascii="Times New Roman" w:hAnsi="Times New Roman" w:cs="Times New Roman"/>
          <w:color w:val="231F20"/>
          <w:spacing w:val="-12"/>
          <w:kern w:val="1"/>
        </w:rPr>
        <w:t xml:space="preserve"> </w:t>
      </w:r>
      <w:r w:rsidRPr="00074B75">
        <w:rPr>
          <w:rFonts w:ascii="Times New Roman" w:hAnsi="Times New Roman" w:cs="Times New Roman"/>
          <w:color w:val="231F20"/>
          <w:kern w:val="1"/>
        </w:rPr>
        <w:t xml:space="preserve">6 credit </w:t>
      </w:r>
      <w:r w:rsidRPr="00074B75">
        <w:rPr>
          <w:rFonts w:ascii="Times New Roman" w:hAnsi="Times New Roman" w:cs="Times New Roman"/>
          <w:color w:val="231F20"/>
          <w:spacing w:val="-1"/>
          <w:kern w:val="1"/>
        </w:rPr>
        <w:t>hour</w:t>
      </w:r>
      <w:r w:rsidRPr="00074B75">
        <w:rPr>
          <w:rFonts w:ascii="Times New Roman" w:hAnsi="Times New Roman" w:cs="Times New Roman"/>
          <w:color w:val="231F20"/>
          <w:kern w:val="1"/>
        </w:rPr>
        <w:t>s</w:t>
      </w:r>
      <w:r w:rsidRPr="00074B75">
        <w:rPr>
          <w:rFonts w:ascii="Times New Roman" w:hAnsi="Times New Roman" w:cs="Times New Roman"/>
          <w:color w:val="231F20"/>
          <w:spacing w:val="-4"/>
          <w:kern w:val="1"/>
        </w:rPr>
        <w:t xml:space="preserve"> </w:t>
      </w:r>
      <w:r w:rsidRPr="00074B75">
        <w:rPr>
          <w:rFonts w:ascii="Times New Roman" w:hAnsi="Times New Roman" w:cs="Times New Roman"/>
          <w:color w:val="231F20"/>
          <w:spacing w:val="-1"/>
          <w:kern w:val="1"/>
        </w:rPr>
        <w:t>o</w:t>
      </w:r>
      <w:r w:rsidRPr="00074B75">
        <w:rPr>
          <w:rFonts w:ascii="Times New Roman" w:hAnsi="Times New Roman" w:cs="Times New Roman"/>
          <w:color w:val="231F20"/>
          <w:kern w:val="1"/>
        </w:rPr>
        <w:t>r</w:t>
      </w:r>
      <w:r w:rsidRPr="00074B75">
        <w:rPr>
          <w:rFonts w:ascii="Times New Roman" w:hAnsi="Times New Roman" w:cs="Times New Roman"/>
          <w:color w:val="231F20"/>
          <w:spacing w:val="-22"/>
          <w:kern w:val="1"/>
        </w:rPr>
        <w:t xml:space="preserve"> </w:t>
      </w:r>
      <w:r w:rsidRPr="00074B75">
        <w:rPr>
          <w:rFonts w:ascii="Times New Roman" w:hAnsi="Times New Roman" w:cs="Times New Roman"/>
          <w:color w:val="231F20"/>
          <w:spacing w:val="-1"/>
          <w:kern w:val="1"/>
        </w:rPr>
        <w:t>les</w:t>
      </w:r>
      <w:r w:rsidRPr="00074B75">
        <w:rPr>
          <w:rFonts w:ascii="Times New Roman" w:hAnsi="Times New Roman" w:cs="Times New Roman"/>
          <w:color w:val="231F20"/>
          <w:kern w:val="1"/>
        </w:rPr>
        <w:t>s</w:t>
      </w:r>
      <w:r w:rsidRPr="00074B75">
        <w:rPr>
          <w:rFonts w:ascii="Times New Roman" w:hAnsi="Times New Roman" w:cs="Times New Roman"/>
          <w:color w:val="231F20"/>
          <w:spacing w:val="-5"/>
          <w:kern w:val="1"/>
        </w:rPr>
        <w:t xml:space="preserve"> </w:t>
      </w:r>
      <w:r w:rsidRPr="00074B75">
        <w:rPr>
          <w:rFonts w:ascii="Times New Roman" w:hAnsi="Times New Roman" w:cs="Times New Roman"/>
          <w:color w:val="231F20"/>
          <w:spacing w:val="-4"/>
          <w:kern w:val="1"/>
        </w:rPr>
        <w:t>r</w:t>
      </w:r>
      <w:r w:rsidRPr="00074B75">
        <w:rPr>
          <w:rFonts w:ascii="Times New Roman" w:hAnsi="Times New Roman" w:cs="Times New Roman"/>
          <w:color w:val="231F20"/>
          <w:spacing w:val="-1"/>
          <w:kern w:val="1"/>
        </w:rPr>
        <w:t>emai</w:t>
      </w:r>
      <w:r w:rsidRPr="00074B75">
        <w:rPr>
          <w:rFonts w:ascii="Times New Roman" w:hAnsi="Times New Roman" w:cs="Times New Roman"/>
          <w:color w:val="231F20"/>
          <w:kern w:val="1"/>
        </w:rPr>
        <w:t xml:space="preserve">n </w:t>
      </w:r>
      <w:r w:rsidRPr="00074B75">
        <w:rPr>
          <w:rFonts w:ascii="Times New Roman" w:hAnsi="Times New Roman" w:cs="Times New Roman"/>
          <w:color w:val="231F20"/>
          <w:spacing w:val="-4"/>
          <w:kern w:val="1"/>
        </w:rPr>
        <w:t>f</w:t>
      </w:r>
      <w:r w:rsidRPr="00074B75">
        <w:rPr>
          <w:rFonts w:ascii="Times New Roman" w:hAnsi="Times New Roman" w:cs="Times New Roman"/>
          <w:color w:val="231F20"/>
          <w:spacing w:val="-1"/>
          <w:kern w:val="1"/>
        </w:rPr>
        <w:t>o</w:t>
      </w:r>
      <w:r w:rsidRPr="00074B75">
        <w:rPr>
          <w:rFonts w:ascii="Times New Roman" w:hAnsi="Times New Roman" w:cs="Times New Roman"/>
          <w:color w:val="231F20"/>
          <w:kern w:val="1"/>
        </w:rPr>
        <w:t>r</w:t>
      </w:r>
      <w:r w:rsidRPr="00074B75">
        <w:rPr>
          <w:rFonts w:ascii="Times New Roman" w:hAnsi="Times New Roman" w:cs="Times New Roman"/>
          <w:color w:val="231F20"/>
          <w:spacing w:val="-19"/>
          <w:kern w:val="1"/>
        </w:rPr>
        <w:t xml:space="preserve"> </w:t>
      </w:r>
      <w:r w:rsidRPr="00074B75">
        <w:rPr>
          <w:rFonts w:ascii="Times New Roman" w:hAnsi="Times New Roman" w:cs="Times New Roman"/>
          <w:color w:val="231F20"/>
          <w:spacing w:val="-3"/>
          <w:kern w:val="1"/>
        </w:rPr>
        <w:t>c</w:t>
      </w:r>
      <w:r w:rsidRPr="00074B75">
        <w:rPr>
          <w:rFonts w:ascii="Times New Roman" w:hAnsi="Times New Roman" w:cs="Times New Roman"/>
          <w:color w:val="231F20"/>
          <w:spacing w:val="-1"/>
          <w:kern w:val="1"/>
        </w:rPr>
        <w:t xml:space="preserve">ompletion. Students must enroll in and pay in advance for any such pending classes. The diploma and transcript will not be issued until all pending academic requirements are completed. </w:t>
      </w:r>
      <w:r w:rsidRPr="00074B75">
        <w:rPr>
          <w:rFonts w:ascii="Times New Roman" w:hAnsi="Times New Roman" w:cs="Times New Roman"/>
          <w:color w:val="231F20"/>
          <w:spacing w:val="-4"/>
          <w:kern w:val="1"/>
        </w:rPr>
        <w:t>C</w:t>
      </w:r>
      <w:r w:rsidRPr="00074B75">
        <w:rPr>
          <w:rFonts w:ascii="Times New Roman" w:hAnsi="Times New Roman" w:cs="Times New Roman"/>
          <w:color w:val="231F20"/>
          <w:spacing w:val="-1"/>
          <w:kern w:val="1"/>
        </w:rPr>
        <w:t>ommen</w:t>
      </w:r>
      <w:r w:rsidRPr="00074B75">
        <w:rPr>
          <w:rFonts w:ascii="Times New Roman" w:hAnsi="Times New Roman" w:cs="Times New Roman"/>
          <w:color w:val="231F20"/>
          <w:spacing w:val="-3"/>
          <w:kern w:val="1"/>
        </w:rPr>
        <w:t>c</w:t>
      </w:r>
      <w:r w:rsidRPr="00074B75">
        <w:rPr>
          <w:rFonts w:ascii="Times New Roman" w:hAnsi="Times New Roman" w:cs="Times New Roman"/>
          <w:color w:val="231F20"/>
          <w:spacing w:val="-1"/>
          <w:kern w:val="1"/>
        </w:rPr>
        <w:t>eme</w:t>
      </w:r>
      <w:r w:rsidRPr="00074B75">
        <w:rPr>
          <w:rFonts w:ascii="Times New Roman" w:hAnsi="Times New Roman" w:cs="Times New Roman"/>
          <w:color w:val="231F20"/>
          <w:spacing w:val="-2"/>
          <w:kern w:val="1"/>
        </w:rPr>
        <w:t>n</w:t>
      </w:r>
      <w:r w:rsidRPr="00074B75">
        <w:rPr>
          <w:rFonts w:ascii="Times New Roman" w:hAnsi="Times New Roman" w:cs="Times New Roman"/>
          <w:color w:val="231F20"/>
          <w:kern w:val="1"/>
        </w:rPr>
        <w:t>t</w:t>
      </w:r>
      <w:r w:rsidRPr="00074B75">
        <w:rPr>
          <w:rFonts w:ascii="Times New Roman" w:hAnsi="Times New Roman" w:cs="Times New Roman"/>
          <w:color w:val="231F20"/>
          <w:spacing w:val="-18"/>
          <w:kern w:val="1"/>
        </w:rPr>
        <w:t xml:space="preserve"> </w:t>
      </w:r>
      <w:r w:rsidRPr="00074B75">
        <w:rPr>
          <w:rFonts w:ascii="Times New Roman" w:hAnsi="Times New Roman" w:cs="Times New Roman"/>
          <w:color w:val="231F20"/>
          <w:spacing w:val="-2"/>
          <w:kern w:val="1"/>
        </w:rPr>
        <w:t>e</w:t>
      </w:r>
      <w:r w:rsidRPr="00074B75">
        <w:rPr>
          <w:rFonts w:ascii="Times New Roman" w:hAnsi="Times New Roman" w:cs="Times New Roman"/>
          <w:color w:val="231F20"/>
          <w:spacing w:val="-4"/>
          <w:kern w:val="1"/>
        </w:rPr>
        <w:t>x</w:t>
      </w:r>
      <w:r w:rsidRPr="00074B75">
        <w:rPr>
          <w:rFonts w:ascii="Times New Roman" w:hAnsi="Times New Roman" w:cs="Times New Roman"/>
          <w:color w:val="231F20"/>
          <w:spacing w:val="-1"/>
          <w:kern w:val="1"/>
        </w:rPr>
        <w:t>e</w:t>
      </w:r>
      <w:r w:rsidRPr="00074B75">
        <w:rPr>
          <w:rFonts w:ascii="Times New Roman" w:hAnsi="Times New Roman" w:cs="Times New Roman"/>
          <w:color w:val="231F20"/>
          <w:spacing w:val="-4"/>
          <w:kern w:val="1"/>
        </w:rPr>
        <w:t>r</w:t>
      </w:r>
      <w:r w:rsidRPr="00074B75">
        <w:rPr>
          <w:rFonts w:ascii="Times New Roman" w:hAnsi="Times New Roman" w:cs="Times New Roman"/>
          <w:color w:val="231F20"/>
          <w:spacing w:val="-1"/>
          <w:kern w:val="1"/>
        </w:rPr>
        <w:t>cise</w:t>
      </w:r>
      <w:r w:rsidRPr="00074B75">
        <w:rPr>
          <w:rFonts w:ascii="Times New Roman" w:hAnsi="Times New Roman" w:cs="Times New Roman"/>
          <w:color w:val="231F20"/>
          <w:kern w:val="1"/>
        </w:rPr>
        <w:t>s</w:t>
      </w:r>
      <w:r w:rsidRPr="00074B75">
        <w:rPr>
          <w:rFonts w:ascii="Times New Roman" w:hAnsi="Times New Roman" w:cs="Times New Roman"/>
          <w:color w:val="231F20"/>
          <w:spacing w:val="-13"/>
          <w:kern w:val="1"/>
        </w:rPr>
        <w:t xml:space="preserve"> </w:t>
      </w:r>
      <w:r w:rsidRPr="00074B75">
        <w:rPr>
          <w:rFonts w:ascii="Times New Roman" w:hAnsi="Times New Roman" w:cs="Times New Roman"/>
          <w:color w:val="231F20"/>
          <w:spacing w:val="-1"/>
          <w:kern w:val="1"/>
        </w:rPr>
        <w:t>a</w:t>
      </w:r>
      <w:r w:rsidRPr="00074B75">
        <w:rPr>
          <w:rFonts w:ascii="Times New Roman" w:hAnsi="Times New Roman" w:cs="Times New Roman"/>
          <w:color w:val="231F20"/>
          <w:spacing w:val="-4"/>
          <w:kern w:val="1"/>
        </w:rPr>
        <w:t>r</w:t>
      </w:r>
      <w:r w:rsidRPr="00074B75">
        <w:rPr>
          <w:rFonts w:ascii="Times New Roman" w:hAnsi="Times New Roman" w:cs="Times New Roman"/>
          <w:color w:val="231F20"/>
          <w:kern w:val="1"/>
        </w:rPr>
        <w:t>e</w:t>
      </w:r>
      <w:r w:rsidRPr="00074B75">
        <w:rPr>
          <w:rFonts w:ascii="Times New Roman" w:hAnsi="Times New Roman" w:cs="Times New Roman"/>
          <w:color w:val="231F20"/>
          <w:spacing w:val="-7"/>
          <w:kern w:val="1"/>
        </w:rPr>
        <w:t xml:space="preserve"> </w:t>
      </w:r>
      <w:r w:rsidRPr="00074B75">
        <w:rPr>
          <w:rFonts w:ascii="Times New Roman" w:hAnsi="Times New Roman" w:cs="Times New Roman"/>
          <w:color w:val="231F20"/>
          <w:spacing w:val="-1"/>
          <w:kern w:val="1"/>
        </w:rPr>
        <w:t>hel</w:t>
      </w:r>
      <w:r w:rsidRPr="00074B75">
        <w:rPr>
          <w:rFonts w:ascii="Times New Roman" w:hAnsi="Times New Roman" w:cs="Times New Roman"/>
          <w:color w:val="231F20"/>
          <w:kern w:val="1"/>
        </w:rPr>
        <w:t>d</w:t>
      </w:r>
      <w:r w:rsidRPr="00074B75">
        <w:rPr>
          <w:rFonts w:ascii="Times New Roman" w:hAnsi="Times New Roman" w:cs="Times New Roman"/>
          <w:color w:val="231F20"/>
          <w:spacing w:val="29"/>
          <w:kern w:val="1"/>
        </w:rPr>
        <w:t xml:space="preserve"> </w:t>
      </w:r>
      <w:r w:rsidRPr="00074B75">
        <w:rPr>
          <w:rFonts w:ascii="Times New Roman" w:hAnsi="Times New Roman" w:cs="Times New Roman"/>
          <w:color w:val="231F20"/>
          <w:spacing w:val="-1"/>
          <w:kern w:val="1"/>
        </w:rPr>
        <w:t>onl</w:t>
      </w:r>
      <w:r w:rsidRPr="00074B75">
        <w:rPr>
          <w:rFonts w:ascii="Times New Roman" w:hAnsi="Times New Roman" w:cs="Times New Roman"/>
          <w:color w:val="231F20"/>
          <w:kern w:val="1"/>
        </w:rPr>
        <w:t>y</w:t>
      </w:r>
      <w:r w:rsidRPr="00074B75">
        <w:rPr>
          <w:rFonts w:ascii="Times New Roman" w:hAnsi="Times New Roman" w:cs="Times New Roman"/>
          <w:color w:val="231F20"/>
          <w:spacing w:val="-26"/>
          <w:kern w:val="1"/>
        </w:rPr>
        <w:t xml:space="preserve"> </w:t>
      </w:r>
      <w:r w:rsidRPr="00074B75">
        <w:rPr>
          <w:rFonts w:ascii="Times New Roman" w:hAnsi="Times New Roman" w:cs="Times New Roman"/>
          <w:color w:val="231F20"/>
          <w:spacing w:val="-2"/>
          <w:kern w:val="1"/>
        </w:rPr>
        <w:t>a</w:t>
      </w:r>
      <w:r w:rsidRPr="00074B75">
        <w:rPr>
          <w:rFonts w:ascii="Times New Roman" w:hAnsi="Times New Roman" w:cs="Times New Roman"/>
          <w:color w:val="231F20"/>
          <w:kern w:val="1"/>
        </w:rPr>
        <w:t>t</w:t>
      </w:r>
      <w:r w:rsidRPr="00074B75">
        <w:rPr>
          <w:rFonts w:ascii="Times New Roman" w:hAnsi="Times New Roman" w:cs="Times New Roman"/>
          <w:color w:val="231F20"/>
          <w:spacing w:val="-24"/>
          <w:kern w:val="1"/>
        </w:rPr>
        <w:t xml:space="preserve"> </w:t>
      </w:r>
      <w:r w:rsidRPr="00074B75">
        <w:rPr>
          <w:rFonts w:ascii="Times New Roman" w:hAnsi="Times New Roman" w:cs="Times New Roman"/>
          <w:color w:val="231F20"/>
          <w:spacing w:val="-1"/>
          <w:kern w:val="1"/>
        </w:rPr>
        <w:t>th</w:t>
      </w:r>
      <w:r w:rsidRPr="00074B75">
        <w:rPr>
          <w:rFonts w:ascii="Times New Roman" w:hAnsi="Times New Roman" w:cs="Times New Roman"/>
          <w:color w:val="231F20"/>
          <w:kern w:val="1"/>
        </w:rPr>
        <w:t>e</w:t>
      </w:r>
      <w:r w:rsidRPr="00074B75">
        <w:rPr>
          <w:rFonts w:ascii="Times New Roman" w:hAnsi="Times New Roman" w:cs="Times New Roman"/>
          <w:color w:val="231F20"/>
          <w:spacing w:val="-20"/>
          <w:kern w:val="1"/>
        </w:rPr>
        <w:t xml:space="preserve"> </w:t>
      </w:r>
      <w:r w:rsidRPr="00074B75">
        <w:rPr>
          <w:rFonts w:ascii="Times New Roman" w:hAnsi="Times New Roman" w:cs="Times New Roman"/>
          <w:color w:val="231F20"/>
          <w:spacing w:val="-1"/>
          <w:kern w:val="1"/>
        </w:rPr>
        <w:t>en</w:t>
      </w:r>
      <w:r w:rsidRPr="00074B75">
        <w:rPr>
          <w:rFonts w:ascii="Times New Roman" w:hAnsi="Times New Roman" w:cs="Times New Roman"/>
          <w:color w:val="231F20"/>
          <w:kern w:val="1"/>
        </w:rPr>
        <w:t>d</w:t>
      </w:r>
      <w:r w:rsidRPr="00074B75">
        <w:rPr>
          <w:rFonts w:ascii="Times New Roman" w:hAnsi="Times New Roman" w:cs="Times New Roman"/>
          <w:color w:val="231F20"/>
          <w:spacing w:val="-13"/>
          <w:kern w:val="1"/>
        </w:rPr>
        <w:t xml:space="preserve"> </w:t>
      </w:r>
      <w:r w:rsidRPr="00074B75">
        <w:rPr>
          <w:rFonts w:ascii="Times New Roman" w:hAnsi="Times New Roman" w:cs="Times New Roman"/>
          <w:color w:val="231F20"/>
          <w:spacing w:val="-1"/>
          <w:kern w:val="1"/>
        </w:rPr>
        <w:t>o</w:t>
      </w:r>
      <w:r w:rsidRPr="00074B75">
        <w:rPr>
          <w:rFonts w:ascii="Times New Roman" w:hAnsi="Times New Roman" w:cs="Times New Roman"/>
          <w:color w:val="231F20"/>
          <w:kern w:val="1"/>
        </w:rPr>
        <w:t>f</w:t>
      </w:r>
      <w:r w:rsidRPr="00074B75">
        <w:rPr>
          <w:rFonts w:ascii="Times New Roman" w:hAnsi="Times New Roman" w:cs="Times New Roman"/>
          <w:color w:val="231F20"/>
          <w:spacing w:val="-17"/>
          <w:kern w:val="1"/>
        </w:rPr>
        <w:t xml:space="preserve"> </w:t>
      </w:r>
      <w:r w:rsidRPr="00074B75">
        <w:rPr>
          <w:rFonts w:ascii="Times New Roman" w:hAnsi="Times New Roman" w:cs="Times New Roman"/>
          <w:color w:val="231F20"/>
          <w:spacing w:val="-1"/>
          <w:kern w:val="1"/>
        </w:rPr>
        <w:t>th</w:t>
      </w:r>
      <w:r w:rsidRPr="00074B75">
        <w:rPr>
          <w:rFonts w:ascii="Times New Roman" w:hAnsi="Times New Roman" w:cs="Times New Roman"/>
          <w:color w:val="231F20"/>
          <w:kern w:val="1"/>
        </w:rPr>
        <w:t>e</w:t>
      </w:r>
      <w:r w:rsidRPr="00074B75">
        <w:rPr>
          <w:rFonts w:ascii="Times New Roman" w:hAnsi="Times New Roman" w:cs="Times New Roman"/>
          <w:color w:val="231F20"/>
          <w:spacing w:val="-20"/>
          <w:kern w:val="1"/>
        </w:rPr>
        <w:t xml:space="preserve"> </w:t>
      </w:r>
      <w:r w:rsidRPr="00074B75">
        <w:rPr>
          <w:rFonts w:ascii="Times New Roman" w:hAnsi="Times New Roman" w:cs="Times New Roman"/>
          <w:color w:val="231F20"/>
          <w:spacing w:val="-1"/>
          <w:kern w:val="1"/>
        </w:rPr>
        <w:t>sp</w:t>
      </w:r>
      <w:r w:rsidRPr="00074B75">
        <w:rPr>
          <w:rFonts w:ascii="Times New Roman" w:hAnsi="Times New Roman" w:cs="Times New Roman"/>
          <w:color w:val="231F20"/>
          <w:kern w:val="1"/>
        </w:rPr>
        <w:t>r</w:t>
      </w:r>
      <w:r w:rsidRPr="00074B75">
        <w:rPr>
          <w:rFonts w:ascii="Times New Roman" w:hAnsi="Times New Roman" w:cs="Times New Roman"/>
          <w:color w:val="231F20"/>
          <w:spacing w:val="-1"/>
          <w:kern w:val="1"/>
        </w:rPr>
        <w:t>in</w:t>
      </w:r>
      <w:r w:rsidRPr="00074B75">
        <w:rPr>
          <w:rFonts w:ascii="Times New Roman" w:hAnsi="Times New Roman" w:cs="Times New Roman"/>
          <w:color w:val="231F20"/>
          <w:kern w:val="1"/>
        </w:rPr>
        <w:t>g</w:t>
      </w:r>
      <w:r w:rsidRPr="00074B75">
        <w:rPr>
          <w:rFonts w:ascii="Times New Roman" w:hAnsi="Times New Roman" w:cs="Times New Roman"/>
          <w:color w:val="231F20"/>
          <w:spacing w:val="-18"/>
          <w:kern w:val="1"/>
        </w:rPr>
        <w:t xml:space="preserve"> </w:t>
      </w:r>
      <w:r w:rsidRPr="00074B75">
        <w:rPr>
          <w:rFonts w:ascii="Times New Roman" w:hAnsi="Times New Roman" w:cs="Times New Roman"/>
          <w:color w:val="231F20"/>
          <w:spacing w:val="-1"/>
          <w:kern w:val="1"/>
        </w:rPr>
        <w:t>semes</w:t>
      </w:r>
      <w:r w:rsidRPr="00074B75">
        <w:rPr>
          <w:rFonts w:ascii="Times New Roman" w:hAnsi="Times New Roman" w:cs="Times New Roman"/>
          <w:color w:val="231F20"/>
          <w:spacing w:val="-3"/>
          <w:kern w:val="1"/>
        </w:rPr>
        <w:t>t</w:t>
      </w:r>
      <w:r w:rsidRPr="00074B75">
        <w:rPr>
          <w:rFonts w:ascii="Times New Roman" w:hAnsi="Times New Roman" w:cs="Times New Roman"/>
          <w:color w:val="231F20"/>
          <w:spacing w:val="-1"/>
          <w:kern w:val="1"/>
        </w:rPr>
        <w:t>e</w:t>
      </w:r>
      <w:r w:rsidRPr="00074B75">
        <w:rPr>
          <w:rFonts w:ascii="Times New Roman" w:hAnsi="Times New Roman" w:cs="Times New Roman"/>
          <w:color w:val="231F20"/>
          <w:spacing w:val="-14"/>
          <w:kern w:val="1"/>
        </w:rPr>
        <w:t>r</w:t>
      </w:r>
      <w:r w:rsidRPr="00074B75">
        <w:rPr>
          <w:rFonts w:ascii="Times New Roman" w:hAnsi="Times New Roman" w:cs="Times New Roman"/>
          <w:color w:val="231F20"/>
          <w:kern w:val="1"/>
        </w:rPr>
        <w:t>.</w:t>
      </w:r>
    </w:p>
    <w:p w14:paraId="6C789853" w14:textId="77777777" w:rsidR="00BE0ACC" w:rsidRPr="00074B75" w:rsidRDefault="00BE0ACC" w:rsidP="00BE0ACC">
      <w:pPr>
        <w:widowControl w:val="0"/>
        <w:tabs>
          <w:tab w:val="left" w:pos="5000"/>
        </w:tabs>
        <w:autoSpaceDE w:val="0"/>
        <w:autoSpaceDN w:val="0"/>
        <w:adjustRightInd w:val="0"/>
        <w:ind w:right="-20"/>
        <w:jc w:val="both"/>
        <w:rPr>
          <w:rFonts w:ascii="Times New Roman" w:hAnsi="Times New Roman" w:cs="Times New Roman"/>
          <w:color w:val="231F20"/>
          <w:kern w:val="1"/>
        </w:rPr>
      </w:pPr>
    </w:p>
    <w:p w14:paraId="52BD88B2" w14:textId="77777777" w:rsidR="00813BCD" w:rsidRPr="00A9635F" w:rsidRDefault="00813BCD" w:rsidP="00BE0ACC">
      <w:pPr>
        <w:pStyle w:val="Heading2"/>
        <w:spacing w:before="0" w:after="0"/>
        <w:rPr>
          <w:rFonts w:ascii="Times New Roman" w:hAnsi="Times New Roman" w:cs="Times New Roman"/>
          <w:color w:val="4F81BD"/>
          <w:sz w:val="28"/>
          <w:szCs w:val="28"/>
        </w:rPr>
      </w:pPr>
      <w:bookmarkStart w:id="220" w:name="_Toc309546242"/>
      <w:bookmarkStart w:id="221" w:name="_Toc329206730"/>
      <w:r w:rsidRPr="00A9635F">
        <w:rPr>
          <w:rFonts w:ascii="Times New Roman" w:hAnsi="Times New Roman" w:cs="Times New Roman"/>
          <w:color w:val="4F81BD"/>
          <w:sz w:val="28"/>
          <w:szCs w:val="28"/>
        </w:rPr>
        <w:t>Transcripts</w:t>
      </w:r>
      <w:bookmarkEnd w:id="220"/>
      <w:bookmarkEnd w:id="221"/>
    </w:p>
    <w:p w14:paraId="4C31F41F" w14:textId="77777777" w:rsidR="00813BCD" w:rsidRPr="00074B75" w:rsidRDefault="00813BCD" w:rsidP="00BE0ACC">
      <w:pPr>
        <w:jc w:val="both"/>
        <w:rPr>
          <w:rFonts w:ascii="Times New Roman" w:hAnsi="Times New Roman" w:cs="Times New Roman"/>
        </w:rPr>
      </w:pPr>
      <w:r w:rsidRPr="00074B75">
        <w:rPr>
          <w:rFonts w:ascii="Times New Roman" w:hAnsi="Times New Roman" w:cs="Times New Roman"/>
        </w:rPr>
        <w:t>Grace School of Theology students and alumni are entitled to receive transcripts of their completed coursework. Upon the written request of the student via the Transcript Request Form, with signature, the Registrar’s Office will issue an official transcript to appropria</w:t>
      </w:r>
      <w:r w:rsidR="00263D4C" w:rsidRPr="00074B75">
        <w:rPr>
          <w:rFonts w:ascii="Times New Roman" w:hAnsi="Times New Roman" w:cs="Times New Roman"/>
        </w:rPr>
        <w:t xml:space="preserve">te institutions or individuals. </w:t>
      </w:r>
      <w:r w:rsidRPr="00074B75">
        <w:rPr>
          <w:rFonts w:ascii="Times New Roman" w:hAnsi="Times New Roman" w:cs="Times New Roman"/>
        </w:rPr>
        <w:t>Transcripts will not be issued for students who have not met their financial obligation</w:t>
      </w:r>
      <w:r w:rsidR="00263D4C" w:rsidRPr="00074B75">
        <w:rPr>
          <w:rFonts w:ascii="Times New Roman" w:hAnsi="Times New Roman" w:cs="Times New Roman"/>
        </w:rPr>
        <w:t xml:space="preserve">s. A transcript fee </w:t>
      </w:r>
      <w:r w:rsidRPr="00074B75">
        <w:rPr>
          <w:rFonts w:ascii="Times New Roman" w:hAnsi="Times New Roman" w:cs="Times New Roman"/>
        </w:rPr>
        <w:t>is charged.</w:t>
      </w:r>
    </w:p>
    <w:p w14:paraId="336F32D6" w14:textId="77777777" w:rsidR="00263D4C" w:rsidRPr="006F1885" w:rsidRDefault="00263D4C" w:rsidP="00BE0ACC">
      <w:pPr>
        <w:jc w:val="both"/>
        <w:rPr>
          <w:rFonts w:ascii="Times New Roman" w:hAnsi="Times New Roman" w:cs="Times New Roman"/>
          <w:sz w:val="36"/>
          <w:szCs w:val="36"/>
        </w:rPr>
      </w:pPr>
    </w:p>
    <w:p w14:paraId="074817E5" w14:textId="77777777" w:rsidR="000C288A" w:rsidRPr="00E34B8C" w:rsidRDefault="000C288A" w:rsidP="00BE0ACC">
      <w:pPr>
        <w:pStyle w:val="Heading1"/>
        <w:spacing w:before="0"/>
        <w:rPr>
          <w:rFonts w:ascii="Times New Roman" w:hAnsi="Times New Roman" w:cs="Times New Roman"/>
          <w:color w:val="365F91"/>
          <w:sz w:val="36"/>
          <w:szCs w:val="36"/>
        </w:rPr>
      </w:pPr>
      <w:bookmarkStart w:id="222" w:name="_Toc329206731"/>
      <w:r w:rsidRPr="00E34B8C">
        <w:rPr>
          <w:rFonts w:ascii="Times New Roman" w:hAnsi="Times New Roman" w:cs="Times New Roman"/>
          <w:color w:val="365F91"/>
          <w:sz w:val="36"/>
          <w:szCs w:val="36"/>
        </w:rPr>
        <w:t>FINANCIAL INFORMATION</w:t>
      </w:r>
      <w:bookmarkEnd w:id="222"/>
    </w:p>
    <w:p w14:paraId="105969EF" w14:textId="77777777" w:rsidR="000C288A" w:rsidRDefault="000C288A" w:rsidP="00BE0ACC">
      <w:pPr>
        <w:jc w:val="both"/>
        <w:rPr>
          <w:rFonts w:ascii="Times New Roman" w:hAnsi="Times New Roman" w:cs="Times New Roman"/>
          <w:kern w:val="1"/>
        </w:rPr>
      </w:pPr>
      <w:r w:rsidRPr="00074B75">
        <w:rPr>
          <w:rFonts w:ascii="Times New Roman" w:hAnsi="Times New Roman" w:cs="Times New Roman"/>
        </w:rPr>
        <w:t>G</w:t>
      </w:r>
      <w:r w:rsidRPr="00074B75">
        <w:rPr>
          <w:rFonts w:ascii="Times New Roman" w:hAnsi="Times New Roman" w:cs="Times New Roman"/>
          <w:spacing w:val="-1"/>
          <w:kern w:val="1"/>
        </w:rPr>
        <w:t>r</w:t>
      </w:r>
      <w:r w:rsidRPr="00074B75">
        <w:rPr>
          <w:rFonts w:ascii="Times New Roman" w:hAnsi="Times New Roman" w:cs="Times New Roman"/>
          <w:kern w:val="1"/>
        </w:rPr>
        <w:t>a</w:t>
      </w:r>
      <w:r w:rsidRPr="00074B75">
        <w:rPr>
          <w:rFonts w:ascii="Times New Roman" w:hAnsi="Times New Roman" w:cs="Times New Roman"/>
          <w:spacing w:val="-1"/>
          <w:kern w:val="1"/>
        </w:rPr>
        <w:t>c</w:t>
      </w:r>
      <w:r w:rsidRPr="00074B75">
        <w:rPr>
          <w:rFonts w:ascii="Times New Roman" w:hAnsi="Times New Roman" w:cs="Times New Roman"/>
          <w:kern w:val="1"/>
        </w:rPr>
        <w:t>e</w:t>
      </w:r>
      <w:r w:rsidRPr="00074B75">
        <w:rPr>
          <w:rFonts w:ascii="Times New Roman" w:hAnsi="Times New Roman" w:cs="Times New Roman"/>
          <w:spacing w:val="-1"/>
          <w:kern w:val="1"/>
        </w:rPr>
        <w:t xml:space="preserve"> </w:t>
      </w:r>
      <w:r w:rsidRPr="00074B75">
        <w:rPr>
          <w:rFonts w:ascii="Times New Roman" w:hAnsi="Times New Roman" w:cs="Times New Roman"/>
          <w:spacing w:val="1"/>
          <w:kern w:val="1"/>
        </w:rPr>
        <w:t>S</w:t>
      </w:r>
      <w:r w:rsidRPr="00074B75">
        <w:rPr>
          <w:rFonts w:ascii="Times New Roman" w:hAnsi="Times New Roman" w:cs="Times New Roman"/>
          <w:kern w:val="1"/>
        </w:rPr>
        <w:t>chool</w:t>
      </w:r>
      <w:r w:rsidRPr="00074B75">
        <w:rPr>
          <w:rFonts w:ascii="Times New Roman" w:hAnsi="Times New Roman" w:cs="Times New Roman"/>
          <w:spacing w:val="-16"/>
          <w:kern w:val="1"/>
        </w:rPr>
        <w:t xml:space="preserve"> </w:t>
      </w:r>
      <w:r w:rsidRPr="00074B75">
        <w:rPr>
          <w:rFonts w:ascii="Times New Roman" w:hAnsi="Times New Roman" w:cs="Times New Roman"/>
          <w:kern w:val="1"/>
        </w:rPr>
        <w:t>of</w:t>
      </w:r>
      <w:r w:rsidRPr="00074B75">
        <w:rPr>
          <w:rFonts w:ascii="Times New Roman" w:hAnsi="Times New Roman" w:cs="Times New Roman"/>
          <w:spacing w:val="-26"/>
          <w:kern w:val="1"/>
        </w:rPr>
        <w:t xml:space="preserve"> </w:t>
      </w:r>
      <w:r w:rsidRPr="00074B75">
        <w:rPr>
          <w:rFonts w:ascii="Times New Roman" w:hAnsi="Times New Roman" w:cs="Times New Roman"/>
          <w:spacing w:val="-2"/>
          <w:kern w:val="1"/>
        </w:rPr>
        <w:t>T</w:t>
      </w:r>
      <w:r w:rsidRPr="00074B75">
        <w:rPr>
          <w:rFonts w:ascii="Times New Roman" w:hAnsi="Times New Roman" w:cs="Times New Roman"/>
          <w:kern w:val="1"/>
        </w:rPr>
        <w:t>heology</w:t>
      </w:r>
      <w:r w:rsidRPr="00074B75">
        <w:rPr>
          <w:rFonts w:ascii="Times New Roman" w:hAnsi="Times New Roman" w:cs="Times New Roman"/>
          <w:spacing w:val="10"/>
          <w:kern w:val="1"/>
        </w:rPr>
        <w:t xml:space="preserve"> </w:t>
      </w:r>
      <w:r w:rsidRPr="00074B75">
        <w:rPr>
          <w:rFonts w:ascii="Times New Roman" w:hAnsi="Times New Roman" w:cs="Times New Roman"/>
          <w:kern w:val="1"/>
        </w:rPr>
        <w:t>seeks</w:t>
      </w:r>
      <w:r w:rsidRPr="00074B75">
        <w:rPr>
          <w:rFonts w:ascii="Times New Roman" w:hAnsi="Times New Roman" w:cs="Times New Roman"/>
          <w:spacing w:val="-14"/>
          <w:kern w:val="1"/>
        </w:rPr>
        <w:t xml:space="preserve"> </w:t>
      </w:r>
      <w:r w:rsidRPr="00074B75">
        <w:rPr>
          <w:rFonts w:ascii="Times New Roman" w:hAnsi="Times New Roman" w:cs="Times New Roman"/>
          <w:spacing w:val="-1"/>
          <w:kern w:val="1"/>
        </w:rPr>
        <w:t>t</w:t>
      </w:r>
      <w:r w:rsidRPr="00074B75">
        <w:rPr>
          <w:rFonts w:ascii="Times New Roman" w:hAnsi="Times New Roman" w:cs="Times New Roman"/>
          <w:kern w:val="1"/>
        </w:rPr>
        <w:t>o</w:t>
      </w:r>
      <w:r w:rsidRPr="00074B75">
        <w:rPr>
          <w:rFonts w:ascii="Times New Roman" w:hAnsi="Times New Roman" w:cs="Times New Roman"/>
          <w:spacing w:val="-6"/>
          <w:kern w:val="1"/>
        </w:rPr>
        <w:t xml:space="preserve"> </w:t>
      </w:r>
      <w:r w:rsidRPr="00074B75">
        <w:rPr>
          <w:rFonts w:ascii="Times New Roman" w:hAnsi="Times New Roman" w:cs="Times New Roman"/>
          <w:kern w:val="1"/>
        </w:rPr>
        <w:t>of</w:t>
      </w:r>
      <w:r w:rsidRPr="00074B75">
        <w:rPr>
          <w:rFonts w:ascii="Times New Roman" w:hAnsi="Times New Roman" w:cs="Times New Roman"/>
          <w:spacing w:val="-3"/>
          <w:kern w:val="1"/>
        </w:rPr>
        <w:t>f</w:t>
      </w:r>
      <w:r w:rsidRPr="00074B75">
        <w:rPr>
          <w:rFonts w:ascii="Times New Roman" w:hAnsi="Times New Roman" w:cs="Times New Roman"/>
          <w:kern w:val="1"/>
        </w:rPr>
        <w:t>er</w:t>
      </w:r>
      <w:r w:rsidRPr="00074B75">
        <w:rPr>
          <w:rFonts w:ascii="Times New Roman" w:hAnsi="Times New Roman" w:cs="Times New Roman"/>
          <w:spacing w:val="21"/>
          <w:kern w:val="1"/>
        </w:rPr>
        <w:t xml:space="preserve"> </w:t>
      </w:r>
      <w:r w:rsidRPr="00074B75">
        <w:rPr>
          <w:rFonts w:ascii="Times New Roman" w:hAnsi="Times New Roman" w:cs="Times New Roman"/>
          <w:kern w:val="1"/>
        </w:rPr>
        <w:t>a</w:t>
      </w:r>
      <w:r w:rsidRPr="00074B75">
        <w:rPr>
          <w:rFonts w:ascii="Times New Roman" w:hAnsi="Times New Roman" w:cs="Times New Roman"/>
          <w:spacing w:val="-17"/>
          <w:kern w:val="1"/>
        </w:rPr>
        <w:t xml:space="preserve"> </w:t>
      </w:r>
      <w:r w:rsidRPr="00074B75">
        <w:rPr>
          <w:rFonts w:ascii="Times New Roman" w:hAnsi="Times New Roman" w:cs="Times New Roman"/>
          <w:kern w:val="1"/>
        </w:rPr>
        <w:t>high</w:t>
      </w:r>
      <w:r w:rsidRPr="00074B75">
        <w:rPr>
          <w:rFonts w:ascii="Times New Roman" w:hAnsi="Times New Roman" w:cs="Times New Roman"/>
          <w:spacing w:val="-16"/>
          <w:kern w:val="1"/>
        </w:rPr>
        <w:t xml:space="preserve"> </w:t>
      </w:r>
      <w:r w:rsidRPr="00074B75">
        <w:rPr>
          <w:rFonts w:ascii="Times New Roman" w:hAnsi="Times New Roman" w:cs="Times New Roman"/>
          <w:kern w:val="1"/>
        </w:rPr>
        <w:t>quali</w:t>
      </w:r>
      <w:r w:rsidRPr="00074B75">
        <w:rPr>
          <w:rFonts w:ascii="Times New Roman" w:hAnsi="Times New Roman" w:cs="Times New Roman"/>
          <w:spacing w:val="2"/>
          <w:kern w:val="1"/>
        </w:rPr>
        <w:t>t</w:t>
      </w:r>
      <w:r w:rsidRPr="00074B75">
        <w:rPr>
          <w:rFonts w:ascii="Times New Roman" w:hAnsi="Times New Roman" w:cs="Times New Roman"/>
          <w:kern w:val="1"/>
        </w:rPr>
        <w:t>y</w:t>
      </w:r>
      <w:r w:rsidRPr="00074B75">
        <w:rPr>
          <w:rFonts w:ascii="Times New Roman" w:hAnsi="Times New Roman" w:cs="Times New Roman"/>
          <w:spacing w:val="-23"/>
          <w:kern w:val="1"/>
        </w:rPr>
        <w:t xml:space="preserve"> </w:t>
      </w:r>
      <w:r w:rsidRPr="00074B75">
        <w:rPr>
          <w:rFonts w:ascii="Times New Roman" w:hAnsi="Times New Roman" w:cs="Times New Roman"/>
          <w:kern w:val="1"/>
        </w:rPr>
        <w:t>of</w:t>
      </w:r>
      <w:r w:rsidRPr="00074B75">
        <w:rPr>
          <w:rFonts w:ascii="Times New Roman" w:hAnsi="Times New Roman" w:cs="Times New Roman"/>
          <w:spacing w:val="-16"/>
          <w:kern w:val="1"/>
        </w:rPr>
        <w:t xml:space="preserve"> </w:t>
      </w:r>
      <w:r w:rsidRPr="00074B75">
        <w:rPr>
          <w:rFonts w:ascii="Times New Roman" w:hAnsi="Times New Roman" w:cs="Times New Roman"/>
          <w:kern w:val="1"/>
        </w:rPr>
        <w:t>t</w:t>
      </w:r>
      <w:r w:rsidRPr="00074B75">
        <w:rPr>
          <w:rFonts w:ascii="Times New Roman" w:hAnsi="Times New Roman" w:cs="Times New Roman"/>
          <w:spacing w:val="-1"/>
          <w:kern w:val="1"/>
        </w:rPr>
        <w:t>r</w:t>
      </w:r>
      <w:r w:rsidRPr="00074B75">
        <w:rPr>
          <w:rFonts w:ascii="Times New Roman" w:hAnsi="Times New Roman" w:cs="Times New Roman"/>
          <w:kern w:val="1"/>
        </w:rPr>
        <w:t>aining</w:t>
      </w:r>
      <w:r w:rsidRPr="00074B75">
        <w:rPr>
          <w:rFonts w:ascii="Times New Roman" w:hAnsi="Times New Roman" w:cs="Times New Roman"/>
          <w:spacing w:val="-19"/>
          <w:kern w:val="1"/>
        </w:rPr>
        <w:t xml:space="preserve"> </w:t>
      </w:r>
      <w:r w:rsidRPr="00074B75">
        <w:rPr>
          <w:rFonts w:ascii="Times New Roman" w:hAnsi="Times New Roman" w:cs="Times New Roman"/>
          <w:kern w:val="1"/>
        </w:rPr>
        <w:t>in</w:t>
      </w:r>
      <w:r w:rsidRPr="00074B75">
        <w:rPr>
          <w:rFonts w:ascii="Times New Roman" w:hAnsi="Times New Roman" w:cs="Times New Roman"/>
          <w:spacing w:val="-14"/>
          <w:kern w:val="1"/>
        </w:rPr>
        <w:t xml:space="preserve"> </w:t>
      </w:r>
      <w:r w:rsidRPr="00074B75">
        <w:rPr>
          <w:rFonts w:ascii="Times New Roman" w:hAnsi="Times New Roman" w:cs="Times New Roman"/>
          <w:kern w:val="1"/>
        </w:rPr>
        <w:t>a</w:t>
      </w:r>
      <w:r w:rsidRPr="00074B75">
        <w:rPr>
          <w:rFonts w:ascii="Times New Roman" w:hAnsi="Times New Roman" w:cs="Times New Roman"/>
          <w:spacing w:val="-15"/>
          <w:kern w:val="1"/>
        </w:rPr>
        <w:t xml:space="preserve"> </w:t>
      </w:r>
      <w:r w:rsidRPr="00074B75">
        <w:rPr>
          <w:rFonts w:ascii="Times New Roman" w:hAnsi="Times New Roman" w:cs="Times New Roman"/>
          <w:spacing w:val="-1"/>
          <w:kern w:val="1"/>
        </w:rPr>
        <w:t>c</w:t>
      </w:r>
      <w:r w:rsidRPr="00074B75">
        <w:rPr>
          <w:rFonts w:ascii="Times New Roman" w:hAnsi="Times New Roman" w:cs="Times New Roman"/>
          <w:kern w:val="1"/>
        </w:rPr>
        <w:t>os</w:t>
      </w:r>
      <w:r w:rsidRPr="00074B75">
        <w:rPr>
          <w:rFonts w:ascii="Times New Roman" w:hAnsi="Times New Roman" w:cs="Times New Roman"/>
          <w:spacing w:val="-1"/>
          <w:kern w:val="1"/>
        </w:rPr>
        <w:t>t</w:t>
      </w:r>
      <w:r w:rsidRPr="00074B75">
        <w:rPr>
          <w:rFonts w:ascii="Times New Roman" w:hAnsi="Times New Roman" w:cs="Times New Roman"/>
          <w:spacing w:val="4"/>
          <w:kern w:val="1"/>
        </w:rPr>
        <w:t>-</w:t>
      </w:r>
      <w:r w:rsidRPr="00074B75">
        <w:rPr>
          <w:rFonts w:ascii="Times New Roman" w:hAnsi="Times New Roman" w:cs="Times New Roman"/>
          <w:kern w:val="1"/>
        </w:rPr>
        <w:t>ef</w:t>
      </w:r>
      <w:r w:rsidRPr="00074B75">
        <w:rPr>
          <w:rFonts w:ascii="Times New Roman" w:hAnsi="Times New Roman" w:cs="Times New Roman"/>
          <w:spacing w:val="-3"/>
          <w:kern w:val="1"/>
        </w:rPr>
        <w:t>f</w:t>
      </w:r>
      <w:r w:rsidRPr="00074B75">
        <w:rPr>
          <w:rFonts w:ascii="Times New Roman" w:hAnsi="Times New Roman" w:cs="Times New Roman"/>
          <w:kern w:val="1"/>
        </w:rPr>
        <w:t>e</w:t>
      </w:r>
      <w:r w:rsidRPr="00074B75">
        <w:rPr>
          <w:rFonts w:ascii="Times New Roman" w:hAnsi="Times New Roman" w:cs="Times New Roman"/>
          <w:spacing w:val="3"/>
          <w:kern w:val="1"/>
        </w:rPr>
        <w:t>c</w:t>
      </w:r>
      <w:r w:rsidRPr="00074B75">
        <w:rPr>
          <w:rFonts w:ascii="Times New Roman" w:hAnsi="Times New Roman" w:cs="Times New Roman"/>
          <w:kern w:val="1"/>
        </w:rPr>
        <w:t>ti</w:t>
      </w:r>
      <w:r w:rsidRPr="00074B75">
        <w:rPr>
          <w:rFonts w:ascii="Times New Roman" w:hAnsi="Times New Roman" w:cs="Times New Roman"/>
          <w:spacing w:val="-2"/>
          <w:kern w:val="1"/>
        </w:rPr>
        <w:t>v</w:t>
      </w:r>
      <w:r w:rsidRPr="00074B75">
        <w:rPr>
          <w:rFonts w:ascii="Times New Roman" w:hAnsi="Times New Roman" w:cs="Times New Roman"/>
          <w:kern w:val="1"/>
        </w:rPr>
        <w:t>e</w:t>
      </w:r>
      <w:r w:rsidRPr="00074B75">
        <w:rPr>
          <w:rFonts w:ascii="Times New Roman" w:hAnsi="Times New Roman" w:cs="Times New Roman"/>
          <w:spacing w:val="57"/>
          <w:kern w:val="1"/>
        </w:rPr>
        <w:t xml:space="preserve"> </w:t>
      </w:r>
      <w:r w:rsidRPr="00074B75">
        <w:rPr>
          <w:rFonts w:ascii="Times New Roman" w:hAnsi="Times New Roman" w:cs="Times New Roman"/>
          <w:spacing w:val="-1"/>
          <w:kern w:val="1"/>
        </w:rPr>
        <w:t>w</w:t>
      </w:r>
      <w:r w:rsidRPr="00074B75">
        <w:rPr>
          <w:rFonts w:ascii="Times New Roman" w:hAnsi="Times New Roman" w:cs="Times New Roman"/>
          <w:spacing w:val="-2"/>
          <w:kern w:val="1"/>
        </w:rPr>
        <w:t>a</w:t>
      </w:r>
      <w:r w:rsidRPr="00074B75">
        <w:rPr>
          <w:rFonts w:ascii="Times New Roman" w:hAnsi="Times New Roman" w:cs="Times New Roman"/>
          <w:spacing w:val="-9"/>
          <w:kern w:val="1"/>
        </w:rPr>
        <w:t>y</w:t>
      </w:r>
      <w:r w:rsidRPr="00074B75">
        <w:rPr>
          <w:rFonts w:ascii="Times New Roman" w:hAnsi="Times New Roman" w:cs="Times New Roman"/>
          <w:kern w:val="1"/>
        </w:rPr>
        <w:t xml:space="preserve">. </w:t>
      </w:r>
      <w:r w:rsidRPr="00074B75">
        <w:rPr>
          <w:rFonts w:ascii="Times New Roman" w:hAnsi="Times New Roman" w:cs="Times New Roman"/>
          <w:spacing w:val="-32"/>
          <w:kern w:val="1"/>
        </w:rPr>
        <w:t xml:space="preserve"> </w:t>
      </w:r>
      <w:r w:rsidRPr="00074B75">
        <w:rPr>
          <w:rFonts w:ascii="Times New Roman" w:hAnsi="Times New Roman" w:cs="Times New Roman"/>
          <w:kern w:val="1"/>
        </w:rPr>
        <w:t>A</w:t>
      </w:r>
      <w:r w:rsidRPr="00074B75">
        <w:rPr>
          <w:rFonts w:ascii="Times New Roman" w:hAnsi="Times New Roman" w:cs="Times New Roman"/>
          <w:spacing w:val="-21"/>
          <w:kern w:val="1"/>
        </w:rPr>
        <w:t xml:space="preserve"> </w:t>
      </w:r>
      <w:r w:rsidRPr="00074B75">
        <w:rPr>
          <w:rFonts w:ascii="Times New Roman" w:hAnsi="Times New Roman" w:cs="Times New Roman"/>
          <w:kern w:val="1"/>
        </w:rPr>
        <w:t>si</w:t>
      </w:r>
      <w:r w:rsidRPr="00074B75">
        <w:rPr>
          <w:rFonts w:ascii="Times New Roman" w:hAnsi="Times New Roman" w:cs="Times New Roman"/>
          <w:spacing w:val="-1"/>
          <w:kern w:val="1"/>
        </w:rPr>
        <w:t>g</w:t>
      </w:r>
      <w:r w:rsidRPr="00074B75">
        <w:rPr>
          <w:rFonts w:ascii="Times New Roman" w:hAnsi="Times New Roman" w:cs="Times New Roman"/>
          <w:kern w:val="1"/>
        </w:rPr>
        <w:t>nifica</w:t>
      </w:r>
      <w:r w:rsidRPr="00074B75">
        <w:rPr>
          <w:rFonts w:ascii="Times New Roman" w:hAnsi="Times New Roman" w:cs="Times New Roman"/>
          <w:spacing w:val="-1"/>
          <w:kern w:val="1"/>
        </w:rPr>
        <w:t>n</w:t>
      </w:r>
      <w:r w:rsidRPr="00074B75">
        <w:rPr>
          <w:rFonts w:ascii="Times New Roman" w:hAnsi="Times New Roman" w:cs="Times New Roman"/>
          <w:kern w:val="1"/>
        </w:rPr>
        <w:t>t</w:t>
      </w:r>
      <w:r w:rsidRPr="00074B75">
        <w:rPr>
          <w:rFonts w:ascii="Times New Roman" w:hAnsi="Times New Roman" w:cs="Times New Roman"/>
          <w:spacing w:val="-7"/>
          <w:kern w:val="1"/>
        </w:rPr>
        <w:t xml:space="preserve"> </w:t>
      </w:r>
      <w:r w:rsidRPr="00074B75">
        <w:rPr>
          <w:rFonts w:ascii="Times New Roman" w:hAnsi="Times New Roman" w:cs="Times New Roman"/>
          <w:kern w:val="1"/>
        </w:rPr>
        <w:t>po</w:t>
      </w:r>
      <w:r w:rsidRPr="00074B75">
        <w:rPr>
          <w:rFonts w:ascii="Times New Roman" w:hAnsi="Times New Roman" w:cs="Times New Roman"/>
          <w:spacing w:val="6"/>
          <w:kern w:val="1"/>
        </w:rPr>
        <w:t>r</w:t>
      </w:r>
      <w:r w:rsidRPr="00074B75">
        <w:rPr>
          <w:rFonts w:ascii="Times New Roman" w:hAnsi="Times New Roman" w:cs="Times New Roman"/>
          <w:kern w:val="1"/>
        </w:rPr>
        <w:t>tion of</w:t>
      </w:r>
      <w:r w:rsidRPr="00074B75">
        <w:rPr>
          <w:rFonts w:ascii="Times New Roman" w:hAnsi="Times New Roman" w:cs="Times New Roman"/>
          <w:spacing w:val="-16"/>
          <w:kern w:val="1"/>
        </w:rPr>
        <w:t xml:space="preserve"> </w:t>
      </w:r>
      <w:r w:rsidRPr="00074B75">
        <w:rPr>
          <w:rFonts w:ascii="Times New Roman" w:hAnsi="Times New Roman" w:cs="Times New Roman"/>
          <w:kern w:val="1"/>
        </w:rPr>
        <w:t>the</w:t>
      </w:r>
      <w:r w:rsidRPr="00074B75">
        <w:rPr>
          <w:rFonts w:ascii="Times New Roman" w:hAnsi="Times New Roman" w:cs="Times New Roman"/>
          <w:spacing w:val="-19"/>
          <w:kern w:val="1"/>
        </w:rPr>
        <w:t xml:space="preserve"> </w:t>
      </w:r>
      <w:r w:rsidRPr="00074B75">
        <w:rPr>
          <w:rFonts w:ascii="Times New Roman" w:hAnsi="Times New Roman" w:cs="Times New Roman"/>
          <w:spacing w:val="-1"/>
          <w:kern w:val="1"/>
        </w:rPr>
        <w:t>c</w:t>
      </w:r>
      <w:r w:rsidRPr="00074B75">
        <w:rPr>
          <w:rFonts w:ascii="Times New Roman" w:hAnsi="Times New Roman" w:cs="Times New Roman"/>
          <w:kern w:val="1"/>
        </w:rPr>
        <w:t>ost</w:t>
      </w:r>
      <w:r w:rsidRPr="00074B75">
        <w:rPr>
          <w:rFonts w:ascii="Times New Roman" w:hAnsi="Times New Roman" w:cs="Times New Roman"/>
          <w:spacing w:val="-10"/>
          <w:kern w:val="1"/>
        </w:rPr>
        <w:t xml:space="preserve"> </w:t>
      </w:r>
      <w:r w:rsidRPr="00074B75">
        <w:rPr>
          <w:rFonts w:ascii="Times New Roman" w:hAnsi="Times New Roman" w:cs="Times New Roman"/>
          <w:kern w:val="1"/>
        </w:rPr>
        <w:t>of</w:t>
      </w:r>
      <w:r w:rsidRPr="00074B75">
        <w:rPr>
          <w:rFonts w:ascii="Times New Roman" w:hAnsi="Times New Roman" w:cs="Times New Roman"/>
          <w:spacing w:val="-16"/>
          <w:kern w:val="1"/>
        </w:rPr>
        <w:t xml:space="preserve"> </w:t>
      </w:r>
      <w:r w:rsidRPr="00074B75">
        <w:rPr>
          <w:rFonts w:ascii="Times New Roman" w:hAnsi="Times New Roman" w:cs="Times New Roman"/>
          <w:kern w:val="1"/>
        </w:rPr>
        <w:t>t</w:t>
      </w:r>
      <w:r w:rsidRPr="00074B75">
        <w:rPr>
          <w:rFonts w:ascii="Times New Roman" w:hAnsi="Times New Roman" w:cs="Times New Roman"/>
          <w:spacing w:val="-1"/>
          <w:kern w:val="1"/>
        </w:rPr>
        <w:t>r</w:t>
      </w:r>
      <w:r w:rsidRPr="00074B75">
        <w:rPr>
          <w:rFonts w:ascii="Times New Roman" w:hAnsi="Times New Roman" w:cs="Times New Roman"/>
          <w:kern w:val="1"/>
        </w:rPr>
        <w:t>aining</w:t>
      </w:r>
      <w:r w:rsidRPr="00074B75">
        <w:rPr>
          <w:rFonts w:ascii="Times New Roman" w:hAnsi="Times New Roman" w:cs="Times New Roman"/>
          <w:spacing w:val="-19"/>
          <w:kern w:val="1"/>
        </w:rPr>
        <w:t xml:space="preserve"> </w:t>
      </w:r>
      <w:r w:rsidRPr="00074B75">
        <w:rPr>
          <w:rFonts w:ascii="Times New Roman" w:hAnsi="Times New Roman" w:cs="Times New Roman"/>
          <w:kern w:val="1"/>
        </w:rPr>
        <w:t>is</w:t>
      </w:r>
      <w:r w:rsidRPr="00074B75">
        <w:rPr>
          <w:rFonts w:ascii="Times New Roman" w:hAnsi="Times New Roman" w:cs="Times New Roman"/>
          <w:spacing w:val="-19"/>
          <w:kern w:val="1"/>
        </w:rPr>
        <w:t xml:space="preserve"> </w:t>
      </w:r>
      <w:r w:rsidRPr="00074B75">
        <w:rPr>
          <w:rFonts w:ascii="Times New Roman" w:hAnsi="Times New Roman" w:cs="Times New Roman"/>
          <w:kern w:val="1"/>
        </w:rPr>
        <w:t>paid</w:t>
      </w:r>
      <w:r w:rsidRPr="00074B75">
        <w:rPr>
          <w:rFonts w:ascii="Times New Roman" w:hAnsi="Times New Roman" w:cs="Times New Roman"/>
          <w:spacing w:val="12"/>
          <w:kern w:val="1"/>
        </w:rPr>
        <w:t xml:space="preserve"> </w:t>
      </w:r>
      <w:r w:rsidRPr="00074B75">
        <w:rPr>
          <w:rFonts w:ascii="Times New Roman" w:hAnsi="Times New Roman" w:cs="Times New Roman"/>
          <w:spacing w:val="-3"/>
          <w:kern w:val="1"/>
        </w:rPr>
        <w:t>f</w:t>
      </w:r>
      <w:r w:rsidRPr="00074B75">
        <w:rPr>
          <w:rFonts w:ascii="Times New Roman" w:hAnsi="Times New Roman" w:cs="Times New Roman"/>
          <w:kern w:val="1"/>
        </w:rPr>
        <w:t>or</w:t>
      </w:r>
      <w:r w:rsidRPr="00074B75">
        <w:rPr>
          <w:rFonts w:ascii="Times New Roman" w:hAnsi="Times New Roman" w:cs="Times New Roman"/>
          <w:spacing w:val="-17"/>
          <w:kern w:val="1"/>
        </w:rPr>
        <w:t xml:space="preserve"> </w:t>
      </w:r>
      <w:r w:rsidRPr="00074B75">
        <w:rPr>
          <w:rFonts w:ascii="Times New Roman" w:hAnsi="Times New Roman" w:cs="Times New Roman"/>
          <w:kern w:val="1"/>
        </w:rPr>
        <w:t>th</w:t>
      </w:r>
      <w:r w:rsidRPr="00074B75">
        <w:rPr>
          <w:rFonts w:ascii="Times New Roman" w:hAnsi="Times New Roman" w:cs="Times New Roman"/>
          <w:spacing w:val="-2"/>
          <w:kern w:val="1"/>
        </w:rPr>
        <w:t>r</w:t>
      </w:r>
      <w:r w:rsidRPr="00074B75">
        <w:rPr>
          <w:rFonts w:ascii="Times New Roman" w:hAnsi="Times New Roman" w:cs="Times New Roman"/>
          <w:kern w:val="1"/>
        </w:rPr>
        <w:t>ough</w:t>
      </w:r>
      <w:r w:rsidRPr="00074B75">
        <w:rPr>
          <w:rFonts w:ascii="Times New Roman" w:hAnsi="Times New Roman" w:cs="Times New Roman"/>
          <w:spacing w:val="-13"/>
          <w:kern w:val="1"/>
        </w:rPr>
        <w:t xml:space="preserve"> </w:t>
      </w:r>
      <w:r w:rsidRPr="00074B75">
        <w:rPr>
          <w:rFonts w:ascii="Times New Roman" w:hAnsi="Times New Roman" w:cs="Times New Roman"/>
          <w:kern w:val="1"/>
        </w:rPr>
        <w:t>the</w:t>
      </w:r>
      <w:r w:rsidRPr="00074B75">
        <w:rPr>
          <w:rFonts w:ascii="Times New Roman" w:hAnsi="Times New Roman" w:cs="Times New Roman"/>
          <w:spacing w:val="-19"/>
          <w:kern w:val="1"/>
        </w:rPr>
        <w:t xml:space="preserve"> </w:t>
      </w:r>
      <w:r w:rsidRPr="00074B75">
        <w:rPr>
          <w:rFonts w:ascii="Times New Roman" w:hAnsi="Times New Roman" w:cs="Times New Roman"/>
          <w:kern w:val="1"/>
        </w:rPr>
        <w:t>gene</w:t>
      </w:r>
      <w:r w:rsidRPr="00074B75">
        <w:rPr>
          <w:rFonts w:ascii="Times New Roman" w:hAnsi="Times New Roman" w:cs="Times New Roman"/>
          <w:spacing w:val="-2"/>
          <w:kern w:val="1"/>
        </w:rPr>
        <w:t>r</w:t>
      </w:r>
      <w:r w:rsidRPr="00074B75">
        <w:rPr>
          <w:rFonts w:ascii="Times New Roman" w:hAnsi="Times New Roman" w:cs="Times New Roman"/>
          <w:kern w:val="1"/>
        </w:rPr>
        <w:t>ous</w:t>
      </w:r>
      <w:r w:rsidRPr="00074B75">
        <w:rPr>
          <w:rFonts w:ascii="Times New Roman" w:hAnsi="Times New Roman" w:cs="Times New Roman"/>
          <w:spacing w:val="-3"/>
          <w:kern w:val="1"/>
        </w:rPr>
        <w:t xml:space="preserve"> </w:t>
      </w:r>
      <w:r w:rsidRPr="00074B75">
        <w:rPr>
          <w:rFonts w:ascii="Times New Roman" w:hAnsi="Times New Roman" w:cs="Times New Roman"/>
          <w:spacing w:val="-1"/>
          <w:kern w:val="1"/>
        </w:rPr>
        <w:t>g</w:t>
      </w:r>
      <w:r w:rsidRPr="00074B75">
        <w:rPr>
          <w:rFonts w:ascii="Times New Roman" w:hAnsi="Times New Roman" w:cs="Times New Roman"/>
          <w:kern w:val="1"/>
        </w:rPr>
        <w:t>i</w:t>
      </w:r>
      <w:r w:rsidRPr="00074B75">
        <w:rPr>
          <w:rFonts w:ascii="Times New Roman" w:hAnsi="Times New Roman" w:cs="Times New Roman"/>
          <w:spacing w:val="3"/>
          <w:kern w:val="1"/>
        </w:rPr>
        <w:t>f</w:t>
      </w:r>
      <w:r w:rsidRPr="00074B75">
        <w:rPr>
          <w:rFonts w:ascii="Times New Roman" w:hAnsi="Times New Roman" w:cs="Times New Roman"/>
          <w:kern w:val="1"/>
        </w:rPr>
        <w:t>ts</w:t>
      </w:r>
      <w:r w:rsidRPr="00074B75">
        <w:rPr>
          <w:rFonts w:ascii="Times New Roman" w:hAnsi="Times New Roman" w:cs="Times New Roman"/>
          <w:spacing w:val="-23"/>
          <w:kern w:val="1"/>
        </w:rPr>
        <w:t xml:space="preserve"> </w:t>
      </w:r>
      <w:r w:rsidRPr="00074B75">
        <w:rPr>
          <w:rFonts w:ascii="Times New Roman" w:hAnsi="Times New Roman" w:cs="Times New Roman"/>
          <w:kern w:val="1"/>
        </w:rPr>
        <w:t>of</w:t>
      </w:r>
      <w:r w:rsidRPr="00074B75">
        <w:rPr>
          <w:rFonts w:ascii="Times New Roman" w:hAnsi="Times New Roman" w:cs="Times New Roman"/>
          <w:spacing w:val="-16"/>
          <w:kern w:val="1"/>
        </w:rPr>
        <w:t xml:space="preserve"> </w:t>
      </w:r>
      <w:r w:rsidRPr="00074B75">
        <w:rPr>
          <w:rFonts w:ascii="Times New Roman" w:hAnsi="Times New Roman" w:cs="Times New Roman"/>
          <w:spacing w:val="1"/>
          <w:kern w:val="1"/>
        </w:rPr>
        <w:t>G</w:t>
      </w:r>
      <w:r w:rsidRPr="00074B75">
        <w:rPr>
          <w:rFonts w:ascii="Times New Roman" w:hAnsi="Times New Roman" w:cs="Times New Roman"/>
          <w:kern w:val="1"/>
        </w:rPr>
        <w:t>o</w:t>
      </w:r>
      <w:r w:rsidRPr="00074B75">
        <w:rPr>
          <w:rFonts w:ascii="Times New Roman" w:hAnsi="Times New Roman" w:cs="Times New Roman"/>
          <w:spacing w:val="1"/>
          <w:kern w:val="1"/>
        </w:rPr>
        <w:t>d</w:t>
      </w:r>
      <w:r w:rsidRPr="00074B75">
        <w:rPr>
          <w:rFonts w:ascii="Times New Roman" w:hAnsi="Times New Roman" w:cs="Times New Roman"/>
          <w:spacing w:val="-15"/>
          <w:kern w:val="1"/>
        </w:rPr>
        <w:t>’</w:t>
      </w:r>
      <w:r w:rsidRPr="00074B75">
        <w:rPr>
          <w:rFonts w:ascii="Times New Roman" w:hAnsi="Times New Roman" w:cs="Times New Roman"/>
          <w:kern w:val="1"/>
        </w:rPr>
        <w:t>s</w:t>
      </w:r>
      <w:r w:rsidRPr="00074B75">
        <w:rPr>
          <w:rFonts w:ascii="Times New Roman" w:hAnsi="Times New Roman" w:cs="Times New Roman"/>
          <w:spacing w:val="-9"/>
          <w:kern w:val="1"/>
        </w:rPr>
        <w:t xml:space="preserve"> </w:t>
      </w:r>
      <w:r w:rsidRPr="00074B75">
        <w:rPr>
          <w:rFonts w:ascii="Times New Roman" w:hAnsi="Times New Roman" w:cs="Times New Roman"/>
          <w:kern w:val="1"/>
        </w:rPr>
        <w:t>peopl</w:t>
      </w:r>
      <w:r w:rsidRPr="00074B75">
        <w:rPr>
          <w:rFonts w:ascii="Times New Roman" w:hAnsi="Times New Roman" w:cs="Times New Roman"/>
          <w:spacing w:val="-3"/>
          <w:kern w:val="1"/>
        </w:rPr>
        <w:t>e</w:t>
      </w:r>
      <w:r w:rsidRPr="00074B75">
        <w:rPr>
          <w:rFonts w:ascii="Times New Roman" w:hAnsi="Times New Roman" w:cs="Times New Roman"/>
          <w:kern w:val="1"/>
        </w:rPr>
        <w:t>.</w:t>
      </w:r>
      <w:r w:rsidRPr="00074B75">
        <w:rPr>
          <w:rFonts w:ascii="Times New Roman" w:hAnsi="Times New Roman" w:cs="Times New Roman"/>
          <w:spacing w:val="25"/>
          <w:kern w:val="1"/>
        </w:rPr>
        <w:t xml:space="preserve"> </w:t>
      </w:r>
      <w:r w:rsidRPr="00074B75">
        <w:rPr>
          <w:rFonts w:ascii="Times New Roman" w:hAnsi="Times New Roman" w:cs="Times New Roman"/>
          <w:spacing w:val="-2"/>
          <w:kern w:val="1"/>
        </w:rPr>
        <w:t>T</w:t>
      </w:r>
      <w:r w:rsidRPr="00074B75">
        <w:rPr>
          <w:rFonts w:ascii="Times New Roman" w:hAnsi="Times New Roman" w:cs="Times New Roman"/>
          <w:kern w:val="1"/>
        </w:rPr>
        <w:t>his</w:t>
      </w:r>
      <w:r w:rsidRPr="00074B75">
        <w:rPr>
          <w:rFonts w:ascii="Times New Roman" w:hAnsi="Times New Roman" w:cs="Times New Roman"/>
          <w:spacing w:val="-17"/>
          <w:kern w:val="1"/>
        </w:rPr>
        <w:t xml:space="preserve"> </w:t>
      </w:r>
      <w:r w:rsidRPr="00074B75">
        <w:rPr>
          <w:rFonts w:ascii="Times New Roman" w:hAnsi="Times New Roman" w:cs="Times New Roman"/>
          <w:kern w:val="1"/>
        </w:rPr>
        <w:t>all</w:t>
      </w:r>
      <w:r w:rsidRPr="00074B75">
        <w:rPr>
          <w:rFonts w:ascii="Times New Roman" w:hAnsi="Times New Roman" w:cs="Times New Roman"/>
          <w:spacing w:val="-2"/>
          <w:kern w:val="1"/>
        </w:rPr>
        <w:t>o</w:t>
      </w:r>
      <w:r w:rsidRPr="00074B75">
        <w:rPr>
          <w:rFonts w:ascii="Times New Roman" w:hAnsi="Times New Roman" w:cs="Times New Roman"/>
          <w:spacing w:val="-1"/>
          <w:kern w:val="1"/>
        </w:rPr>
        <w:t>w</w:t>
      </w:r>
      <w:r w:rsidRPr="00074B75">
        <w:rPr>
          <w:rFonts w:ascii="Times New Roman" w:hAnsi="Times New Roman" w:cs="Times New Roman"/>
          <w:kern w:val="1"/>
        </w:rPr>
        <w:t>s</w:t>
      </w:r>
      <w:r w:rsidRPr="00074B75">
        <w:rPr>
          <w:rFonts w:ascii="Times New Roman" w:hAnsi="Times New Roman" w:cs="Times New Roman"/>
          <w:spacing w:val="19"/>
          <w:kern w:val="1"/>
        </w:rPr>
        <w:t xml:space="preserve"> </w:t>
      </w:r>
      <w:r w:rsidRPr="00074B75">
        <w:rPr>
          <w:rFonts w:ascii="Times New Roman" w:hAnsi="Times New Roman" w:cs="Times New Roman"/>
          <w:kern w:val="1"/>
        </w:rPr>
        <w:t>us</w:t>
      </w:r>
      <w:r w:rsidRPr="00074B75">
        <w:rPr>
          <w:rFonts w:ascii="Times New Roman" w:hAnsi="Times New Roman" w:cs="Times New Roman"/>
          <w:spacing w:val="-12"/>
          <w:kern w:val="1"/>
        </w:rPr>
        <w:t xml:space="preserve"> </w:t>
      </w:r>
      <w:r w:rsidRPr="00074B75">
        <w:rPr>
          <w:rFonts w:ascii="Times New Roman" w:hAnsi="Times New Roman" w:cs="Times New Roman"/>
          <w:spacing w:val="-1"/>
          <w:kern w:val="1"/>
        </w:rPr>
        <w:t>t</w:t>
      </w:r>
      <w:r w:rsidRPr="00074B75">
        <w:rPr>
          <w:rFonts w:ascii="Times New Roman" w:hAnsi="Times New Roman" w:cs="Times New Roman"/>
          <w:kern w:val="1"/>
        </w:rPr>
        <w:t>o</w:t>
      </w:r>
      <w:r w:rsidRPr="00074B75">
        <w:rPr>
          <w:rFonts w:ascii="Times New Roman" w:hAnsi="Times New Roman" w:cs="Times New Roman"/>
          <w:spacing w:val="-6"/>
          <w:kern w:val="1"/>
        </w:rPr>
        <w:t xml:space="preserve"> </w:t>
      </w:r>
      <w:r w:rsidRPr="00074B75">
        <w:rPr>
          <w:rFonts w:ascii="Times New Roman" w:hAnsi="Times New Roman" w:cs="Times New Roman"/>
          <w:kern w:val="1"/>
        </w:rPr>
        <w:t>keep</w:t>
      </w:r>
      <w:r w:rsidRPr="00074B75">
        <w:rPr>
          <w:rFonts w:ascii="Times New Roman" w:hAnsi="Times New Roman" w:cs="Times New Roman"/>
          <w:spacing w:val="-12"/>
          <w:kern w:val="1"/>
        </w:rPr>
        <w:t xml:space="preserve"> </w:t>
      </w:r>
      <w:r w:rsidRPr="00074B75">
        <w:rPr>
          <w:rFonts w:ascii="Times New Roman" w:hAnsi="Times New Roman" w:cs="Times New Roman"/>
          <w:kern w:val="1"/>
        </w:rPr>
        <w:t>stude</w:t>
      </w:r>
      <w:r w:rsidRPr="00074B75">
        <w:rPr>
          <w:rFonts w:ascii="Times New Roman" w:hAnsi="Times New Roman" w:cs="Times New Roman"/>
          <w:spacing w:val="-1"/>
          <w:kern w:val="1"/>
        </w:rPr>
        <w:t>n</w:t>
      </w:r>
      <w:r w:rsidRPr="00074B75">
        <w:rPr>
          <w:rFonts w:ascii="Times New Roman" w:hAnsi="Times New Roman" w:cs="Times New Roman"/>
          <w:kern w:val="1"/>
        </w:rPr>
        <w:t>t</w:t>
      </w:r>
      <w:r w:rsidRPr="00074B75">
        <w:rPr>
          <w:rFonts w:ascii="Times New Roman" w:hAnsi="Times New Roman" w:cs="Times New Roman"/>
          <w:spacing w:val="-4"/>
          <w:kern w:val="1"/>
        </w:rPr>
        <w:t>s</w:t>
      </w:r>
      <w:r w:rsidRPr="00074B75">
        <w:rPr>
          <w:rFonts w:ascii="Times New Roman" w:hAnsi="Times New Roman" w:cs="Times New Roman"/>
          <w:kern w:val="1"/>
        </w:rPr>
        <w:t xml:space="preserve">’ </w:t>
      </w:r>
      <w:r w:rsidRPr="00074B75">
        <w:rPr>
          <w:rFonts w:ascii="Times New Roman" w:hAnsi="Times New Roman" w:cs="Times New Roman"/>
          <w:spacing w:val="-1"/>
          <w:kern w:val="1"/>
        </w:rPr>
        <w:t>c</w:t>
      </w:r>
      <w:r w:rsidRPr="00074B75">
        <w:rPr>
          <w:rFonts w:ascii="Times New Roman" w:hAnsi="Times New Roman" w:cs="Times New Roman"/>
          <w:kern w:val="1"/>
        </w:rPr>
        <w:t>ost</w:t>
      </w:r>
      <w:r w:rsidRPr="00074B75">
        <w:rPr>
          <w:rFonts w:ascii="Times New Roman" w:hAnsi="Times New Roman" w:cs="Times New Roman"/>
          <w:spacing w:val="-10"/>
          <w:kern w:val="1"/>
        </w:rPr>
        <w:t xml:space="preserve"> </w:t>
      </w:r>
      <w:r w:rsidRPr="00074B75">
        <w:rPr>
          <w:rFonts w:ascii="Times New Roman" w:hAnsi="Times New Roman" w:cs="Times New Roman"/>
          <w:spacing w:val="-1"/>
          <w:kern w:val="1"/>
        </w:rPr>
        <w:t>t</w:t>
      </w:r>
      <w:r w:rsidRPr="00074B75">
        <w:rPr>
          <w:rFonts w:ascii="Times New Roman" w:hAnsi="Times New Roman" w:cs="Times New Roman"/>
          <w:kern w:val="1"/>
        </w:rPr>
        <w:t>o</w:t>
      </w:r>
      <w:r w:rsidRPr="00074B75">
        <w:rPr>
          <w:rFonts w:ascii="Times New Roman" w:hAnsi="Times New Roman" w:cs="Times New Roman"/>
          <w:spacing w:val="-6"/>
          <w:kern w:val="1"/>
        </w:rPr>
        <w:t xml:space="preserve"> </w:t>
      </w:r>
      <w:r w:rsidRPr="00074B75">
        <w:rPr>
          <w:rFonts w:ascii="Times New Roman" w:hAnsi="Times New Roman" w:cs="Times New Roman"/>
          <w:kern w:val="1"/>
        </w:rPr>
        <w:t>a</w:t>
      </w:r>
      <w:r w:rsidRPr="00074B75">
        <w:rPr>
          <w:rFonts w:ascii="Times New Roman" w:hAnsi="Times New Roman" w:cs="Times New Roman"/>
          <w:spacing w:val="-7"/>
          <w:kern w:val="1"/>
        </w:rPr>
        <w:t xml:space="preserve"> </w:t>
      </w:r>
      <w:r w:rsidRPr="00074B75">
        <w:rPr>
          <w:rFonts w:ascii="Times New Roman" w:hAnsi="Times New Roman" w:cs="Times New Roman"/>
          <w:kern w:val="1"/>
        </w:rPr>
        <w:t>minimum.</w:t>
      </w:r>
    </w:p>
    <w:p w14:paraId="6978AB59" w14:textId="77777777" w:rsidR="00BE0ACC" w:rsidRPr="00074B75" w:rsidRDefault="00BE0ACC" w:rsidP="00BE0ACC">
      <w:pPr>
        <w:jc w:val="both"/>
        <w:rPr>
          <w:rFonts w:ascii="Times New Roman" w:hAnsi="Times New Roman" w:cs="Times New Roman"/>
        </w:rPr>
      </w:pPr>
    </w:p>
    <w:p w14:paraId="5141A81A" w14:textId="77777777" w:rsidR="000C288A" w:rsidRPr="00A9635F" w:rsidRDefault="000C288A" w:rsidP="00BE0ACC">
      <w:pPr>
        <w:pStyle w:val="Heading2"/>
        <w:spacing w:before="0" w:after="0"/>
        <w:rPr>
          <w:rFonts w:ascii="Times New Roman" w:hAnsi="Times New Roman" w:cs="Times New Roman"/>
          <w:color w:val="4F81BD"/>
          <w:sz w:val="28"/>
          <w:szCs w:val="28"/>
        </w:rPr>
      </w:pPr>
      <w:bookmarkStart w:id="223" w:name="_Toc269887243"/>
      <w:bookmarkStart w:id="224" w:name="_Toc329206732"/>
      <w:r w:rsidRPr="00A9635F">
        <w:rPr>
          <w:rFonts w:ascii="Times New Roman" w:hAnsi="Times New Roman" w:cs="Times New Roman"/>
          <w:color w:val="4F81BD"/>
          <w:sz w:val="28"/>
          <w:szCs w:val="28"/>
        </w:rPr>
        <w:t>Tuition and Fee Schedule</w:t>
      </w:r>
      <w:bookmarkEnd w:id="223"/>
      <w:bookmarkEnd w:id="224"/>
    </w:p>
    <w:p w14:paraId="5EDAC2B6" w14:textId="77777777" w:rsidR="000C288A" w:rsidRPr="00074B75" w:rsidRDefault="000C288A" w:rsidP="00BE0ACC">
      <w:pPr>
        <w:jc w:val="both"/>
        <w:rPr>
          <w:rFonts w:ascii="Times New Roman" w:hAnsi="Times New Roman" w:cs="Times New Roman"/>
        </w:rPr>
      </w:pPr>
      <w:r w:rsidRPr="00074B75">
        <w:rPr>
          <w:rFonts w:ascii="Times New Roman" w:hAnsi="Times New Roman" w:cs="Times New Roman"/>
          <w:spacing w:val="-3"/>
        </w:rPr>
        <w:t>T</w:t>
      </w:r>
      <w:r w:rsidRPr="00074B75">
        <w:rPr>
          <w:rFonts w:ascii="Times New Roman" w:hAnsi="Times New Roman" w:cs="Times New Roman"/>
        </w:rPr>
        <w:t>he</w:t>
      </w:r>
      <w:r w:rsidRPr="00074B75">
        <w:rPr>
          <w:rFonts w:ascii="Times New Roman" w:hAnsi="Times New Roman" w:cs="Times New Roman"/>
          <w:spacing w:val="-20"/>
        </w:rPr>
        <w:t xml:space="preserve"> </w:t>
      </w:r>
      <w:r w:rsidRPr="00074B75">
        <w:rPr>
          <w:rFonts w:ascii="Times New Roman" w:hAnsi="Times New Roman" w:cs="Times New Roman"/>
        </w:rPr>
        <w:t>schedule</w:t>
      </w:r>
      <w:r w:rsidRPr="00074B75">
        <w:rPr>
          <w:rFonts w:ascii="Times New Roman" w:hAnsi="Times New Roman" w:cs="Times New Roman"/>
          <w:spacing w:val="12"/>
        </w:rPr>
        <w:t xml:space="preserve"> </w:t>
      </w:r>
      <w:r w:rsidRPr="00074B75">
        <w:rPr>
          <w:rFonts w:ascii="Times New Roman" w:hAnsi="Times New Roman" w:cs="Times New Roman"/>
        </w:rPr>
        <w:t>of</w:t>
      </w:r>
      <w:r w:rsidRPr="00074B75">
        <w:rPr>
          <w:rFonts w:ascii="Times New Roman" w:hAnsi="Times New Roman" w:cs="Times New Roman"/>
          <w:spacing w:val="-20"/>
        </w:rPr>
        <w:t xml:space="preserve"> </w:t>
      </w:r>
      <w:r w:rsidRPr="00074B75">
        <w:rPr>
          <w:rFonts w:ascii="Times New Roman" w:hAnsi="Times New Roman" w:cs="Times New Roman"/>
        </w:rPr>
        <w:t>cha</w:t>
      </w:r>
      <w:r w:rsidRPr="00074B75">
        <w:rPr>
          <w:rFonts w:ascii="Times New Roman" w:hAnsi="Times New Roman" w:cs="Times New Roman"/>
          <w:spacing w:val="-3"/>
        </w:rPr>
        <w:t>r</w:t>
      </w:r>
      <w:r w:rsidRPr="00074B75">
        <w:rPr>
          <w:rFonts w:ascii="Times New Roman" w:hAnsi="Times New Roman" w:cs="Times New Roman"/>
        </w:rPr>
        <w:t>ges</w:t>
      </w:r>
      <w:r w:rsidRPr="00074B75">
        <w:rPr>
          <w:rFonts w:ascii="Times New Roman" w:hAnsi="Times New Roman" w:cs="Times New Roman"/>
          <w:spacing w:val="-19"/>
        </w:rPr>
        <w:t xml:space="preserve"> </w:t>
      </w:r>
      <w:r w:rsidRPr="00074B75">
        <w:rPr>
          <w:rFonts w:ascii="Times New Roman" w:hAnsi="Times New Roman" w:cs="Times New Roman"/>
          <w:spacing w:val="-3"/>
        </w:rPr>
        <w:t>r</w:t>
      </w:r>
      <w:r w:rsidRPr="00074B75">
        <w:rPr>
          <w:rFonts w:ascii="Times New Roman" w:hAnsi="Times New Roman" w:cs="Times New Roman"/>
        </w:rPr>
        <w:t>efle</w:t>
      </w:r>
      <w:r w:rsidRPr="00074B75">
        <w:rPr>
          <w:rFonts w:ascii="Times New Roman" w:hAnsi="Times New Roman" w:cs="Times New Roman"/>
          <w:spacing w:val="4"/>
        </w:rPr>
        <w:t>c</w:t>
      </w:r>
      <w:r w:rsidRPr="00074B75">
        <w:rPr>
          <w:rFonts w:ascii="Times New Roman" w:hAnsi="Times New Roman" w:cs="Times New Roman"/>
        </w:rPr>
        <w:t>ts</w:t>
      </w:r>
      <w:r w:rsidRPr="00074B75">
        <w:rPr>
          <w:rFonts w:ascii="Times New Roman" w:hAnsi="Times New Roman" w:cs="Times New Roman"/>
          <w:spacing w:val="1"/>
        </w:rPr>
        <w:t xml:space="preserve"> </w:t>
      </w:r>
      <w:r w:rsidRPr="00074B75">
        <w:rPr>
          <w:rFonts w:ascii="Times New Roman" w:hAnsi="Times New Roman" w:cs="Times New Roman"/>
        </w:rPr>
        <w:t>tuition</w:t>
      </w:r>
      <w:r w:rsidRPr="00074B75">
        <w:rPr>
          <w:rFonts w:ascii="Times New Roman" w:hAnsi="Times New Roman" w:cs="Times New Roman"/>
          <w:spacing w:val="13"/>
        </w:rPr>
        <w:t xml:space="preserve"> </w:t>
      </w:r>
      <w:r w:rsidRPr="00074B75">
        <w:rPr>
          <w:rFonts w:ascii="Times New Roman" w:hAnsi="Times New Roman" w:cs="Times New Roman"/>
        </w:rPr>
        <w:t>as</w:t>
      </w:r>
      <w:r w:rsidRPr="00074B75">
        <w:rPr>
          <w:rFonts w:ascii="Times New Roman" w:hAnsi="Times New Roman" w:cs="Times New Roman"/>
          <w:spacing w:val="-7"/>
        </w:rPr>
        <w:t xml:space="preserve"> </w:t>
      </w:r>
      <w:r w:rsidRPr="00074B75">
        <w:rPr>
          <w:rFonts w:ascii="Times New Roman" w:hAnsi="Times New Roman" w:cs="Times New Roman"/>
        </w:rPr>
        <w:t>de</w:t>
      </w:r>
      <w:r w:rsidRPr="00074B75">
        <w:rPr>
          <w:rFonts w:ascii="Times New Roman" w:hAnsi="Times New Roman" w:cs="Times New Roman"/>
          <w:spacing w:val="-2"/>
        </w:rPr>
        <w:t>t</w:t>
      </w:r>
      <w:r w:rsidRPr="00074B75">
        <w:rPr>
          <w:rFonts w:ascii="Times New Roman" w:hAnsi="Times New Roman" w:cs="Times New Roman"/>
        </w:rPr>
        <w:t>e</w:t>
      </w:r>
      <w:r w:rsidRPr="00074B75">
        <w:rPr>
          <w:rFonts w:ascii="Times New Roman" w:hAnsi="Times New Roman" w:cs="Times New Roman"/>
          <w:spacing w:val="1"/>
        </w:rPr>
        <w:t>r</w:t>
      </w:r>
      <w:r w:rsidRPr="00074B75">
        <w:rPr>
          <w:rFonts w:ascii="Times New Roman" w:hAnsi="Times New Roman" w:cs="Times New Roman"/>
        </w:rPr>
        <w:t>mined</w:t>
      </w:r>
      <w:r w:rsidRPr="00074B75">
        <w:rPr>
          <w:rFonts w:ascii="Times New Roman" w:hAnsi="Times New Roman" w:cs="Times New Roman"/>
          <w:spacing w:val="-8"/>
        </w:rPr>
        <w:t xml:space="preserve"> </w:t>
      </w:r>
      <w:r w:rsidRPr="00074B75">
        <w:rPr>
          <w:rFonts w:ascii="Times New Roman" w:hAnsi="Times New Roman" w:cs="Times New Roman"/>
          <w:spacing w:val="-3"/>
        </w:rPr>
        <w:t>b</w:t>
      </w:r>
      <w:r w:rsidRPr="00074B75">
        <w:rPr>
          <w:rFonts w:ascii="Times New Roman" w:hAnsi="Times New Roman" w:cs="Times New Roman"/>
        </w:rPr>
        <w:t>y</w:t>
      </w:r>
      <w:r w:rsidRPr="00074B75">
        <w:rPr>
          <w:rFonts w:ascii="Times New Roman" w:hAnsi="Times New Roman" w:cs="Times New Roman"/>
          <w:spacing w:val="-20"/>
        </w:rPr>
        <w:t xml:space="preserve"> </w:t>
      </w:r>
      <w:r w:rsidRPr="00074B75">
        <w:rPr>
          <w:rFonts w:ascii="Times New Roman" w:hAnsi="Times New Roman" w:cs="Times New Roman"/>
        </w:rPr>
        <w:t>c</w:t>
      </w:r>
      <w:r w:rsidRPr="00074B75">
        <w:rPr>
          <w:rFonts w:ascii="Times New Roman" w:hAnsi="Times New Roman" w:cs="Times New Roman"/>
          <w:spacing w:val="-3"/>
        </w:rPr>
        <w:t>r</w:t>
      </w:r>
      <w:r w:rsidRPr="00074B75">
        <w:rPr>
          <w:rFonts w:ascii="Times New Roman" w:hAnsi="Times New Roman" w:cs="Times New Roman"/>
        </w:rPr>
        <w:t>edit</w:t>
      </w:r>
      <w:r w:rsidRPr="00074B75">
        <w:rPr>
          <w:rFonts w:ascii="Times New Roman" w:hAnsi="Times New Roman" w:cs="Times New Roman"/>
          <w:spacing w:val="-20"/>
        </w:rPr>
        <w:t xml:space="preserve"> </w:t>
      </w:r>
      <w:r w:rsidRPr="00074B75">
        <w:rPr>
          <w:rFonts w:ascii="Times New Roman" w:hAnsi="Times New Roman" w:cs="Times New Roman"/>
        </w:rPr>
        <w:t>st</w:t>
      </w:r>
      <w:r w:rsidRPr="00074B75">
        <w:rPr>
          <w:rFonts w:ascii="Times New Roman" w:hAnsi="Times New Roman" w:cs="Times New Roman"/>
          <w:spacing w:val="-2"/>
        </w:rPr>
        <w:t>a</w:t>
      </w:r>
      <w:r w:rsidRPr="00074B75">
        <w:rPr>
          <w:rFonts w:ascii="Times New Roman" w:hAnsi="Times New Roman" w:cs="Times New Roman"/>
        </w:rPr>
        <w:t>tu</w:t>
      </w:r>
      <w:r w:rsidRPr="00074B75">
        <w:rPr>
          <w:rFonts w:ascii="Times New Roman" w:hAnsi="Times New Roman" w:cs="Times New Roman"/>
          <w:spacing w:val="-4"/>
        </w:rPr>
        <w:t>s</w:t>
      </w:r>
      <w:r w:rsidRPr="00074B75">
        <w:rPr>
          <w:rFonts w:ascii="Times New Roman" w:hAnsi="Times New Roman" w:cs="Times New Roman"/>
        </w:rPr>
        <w:t>.</w:t>
      </w:r>
      <w:r w:rsidRPr="00074B75">
        <w:rPr>
          <w:rFonts w:ascii="Times New Roman" w:hAnsi="Times New Roman" w:cs="Times New Roman"/>
          <w:spacing w:val="-20"/>
        </w:rPr>
        <w:t xml:space="preserve"> </w:t>
      </w:r>
      <w:r w:rsidRPr="00074B75">
        <w:rPr>
          <w:rFonts w:ascii="Times New Roman" w:hAnsi="Times New Roman" w:cs="Times New Roman"/>
          <w:spacing w:val="-3"/>
        </w:rPr>
        <w:t>T</w:t>
      </w:r>
      <w:r w:rsidRPr="00074B75">
        <w:rPr>
          <w:rFonts w:ascii="Times New Roman" w:hAnsi="Times New Roman" w:cs="Times New Roman"/>
        </w:rPr>
        <w:t>he</w:t>
      </w:r>
      <w:r w:rsidRPr="00074B75">
        <w:rPr>
          <w:rFonts w:ascii="Times New Roman" w:hAnsi="Times New Roman" w:cs="Times New Roman"/>
          <w:spacing w:val="-16"/>
        </w:rPr>
        <w:t xml:space="preserve"> </w:t>
      </w:r>
      <w:r w:rsidRPr="00074B75">
        <w:rPr>
          <w:rFonts w:ascii="Times New Roman" w:hAnsi="Times New Roman" w:cs="Times New Roman"/>
        </w:rPr>
        <w:t>Semina</w:t>
      </w:r>
      <w:r w:rsidRPr="00074B75">
        <w:rPr>
          <w:rFonts w:ascii="Times New Roman" w:hAnsi="Times New Roman" w:cs="Times New Roman"/>
          <w:spacing w:val="6"/>
        </w:rPr>
        <w:t>r</w:t>
      </w:r>
      <w:r w:rsidRPr="00074B75">
        <w:rPr>
          <w:rFonts w:ascii="Times New Roman" w:hAnsi="Times New Roman" w:cs="Times New Roman"/>
        </w:rPr>
        <w:t>y</w:t>
      </w:r>
      <w:r w:rsidRPr="00074B75">
        <w:rPr>
          <w:rFonts w:ascii="Times New Roman" w:hAnsi="Times New Roman" w:cs="Times New Roman"/>
          <w:spacing w:val="20"/>
        </w:rPr>
        <w:t xml:space="preserve"> </w:t>
      </w:r>
      <w:r w:rsidRPr="00074B75">
        <w:rPr>
          <w:rFonts w:ascii="Times New Roman" w:hAnsi="Times New Roman" w:cs="Times New Roman"/>
          <w:spacing w:val="-3"/>
        </w:rPr>
        <w:t>r</w:t>
      </w:r>
      <w:r w:rsidRPr="00074B75">
        <w:rPr>
          <w:rFonts w:ascii="Times New Roman" w:hAnsi="Times New Roman" w:cs="Times New Roman"/>
        </w:rPr>
        <w:t>ese</w:t>
      </w:r>
      <w:r w:rsidRPr="00074B75">
        <w:rPr>
          <w:rFonts w:ascii="Times New Roman" w:hAnsi="Times New Roman" w:cs="Times New Roman"/>
          <w:spacing w:val="6"/>
        </w:rPr>
        <w:t>r</w:t>
      </w:r>
      <w:r w:rsidRPr="00074B75">
        <w:rPr>
          <w:rFonts w:ascii="Times New Roman" w:hAnsi="Times New Roman" w:cs="Times New Roman"/>
          <w:spacing w:val="-3"/>
        </w:rPr>
        <w:t>v</w:t>
      </w:r>
      <w:r w:rsidRPr="00074B75">
        <w:rPr>
          <w:rFonts w:ascii="Times New Roman" w:hAnsi="Times New Roman" w:cs="Times New Roman"/>
        </w:rPr>
        <w:t>es</w:t>
      </w:r>
      <w:r w:rsidRPr="00074B75">
        <w:rPr>
          <w:rFonts w:ascii="Times New Roman" w:hAnsi="Times New Roman" w:cs="Times New Roman"/>
          <w:spacing w:val="-20"/>
        </w:rPr>
        <w:t xml:space="preserve"> </w:t>
      </w:r>
      <w:r w:rsidRPr="00074B75">
        <w:rPr>
          <w:rFonts w:ascii="Times New Roman" w:hAnsi="Times New Roman" w:cs="Times New Roman"/>
        </w:rPr>
        <w:t>the</w:t>
      </w:r>
      <w:r w:rsidRPr="00074B75">
        <w:rPr>
          <w:rFonts w:ascii="Times New Roman" w:hAnsi="Times New Roman" w:cs="Times New Roman"/>
          <w:spacing w:val="-20"/>
        </w:rPr>
        <w:t xml:space="preserve"> </w:t>
      </w:r>
      <w:r w:rsidRPr="00074B75">
        <w:rPr>
          <w:rFonts w:ascii="Times New Roman" w:hAnsi="Times New Roman" w:cs="Times New Roman"/>
          <w:spacing w:val="1"/>
        </w:rPr>
        <w:t>r</w:t>
      </w:r>
      <w:r w:rsidRPr="00074B75">
        <w:rPr>
          <w:rFonts w:ascii="Times New Roman" w:hAnsi="Times New Roman" w:cs="Times New Roman"/>
        </w:rPr>
        <w:t>ig</w:t>
      </w:r>
      <w:r w:rsidRPr="00074B75">
        <w:rPr>
          <w:rFonts w:ascii="Times New Roman" w:hAnsi="Times New Roman" w:cs="Times New Roman"/>
          <w:spacing w:val="-2"/>
        </w:rPr>
        <w:t>h</w:t>
      </w:r>
      <w:r w:rsidRPr="00074B75">
        <w:rPr>
          <w:rFonts w:ascii="Times New Roman" w:hAnsi="Times New Roman" w:cs="Times New Roman"/>
        </w:rPr>
        <w:t>t</w:t>
      </w:r>
      <w:r w:rsidRPr="00074B75">
        <w:rPr>
          <w:rFonts w:ascii="Times New Roman" w:hAnsi="Times New Roman" w:cs="Times New Roman"/>
          <w:spacing w:val="-3"/>
        </w:rPr>
        <w:t xml:space="preserve"> </w:t>
      </w:r>
      <w:r w:rsidRPr="00074B75">
        <w:rPr>
          <w:rFonts w:ascii="Times New Roman" w:hAnsi="Times New Roman" w:cs="Times New Roman"/>
          <w:spacing w:val="-2"/>
        </w:rPr>
        <w:t>t</w:t>
      </w:r>
      <w:r w:rsidRPr="00074B75">
        <w:rPr>
          <w:rFonts w:ascii="Times New Roman" w:hAnsi="Times New Roman" w:cs="Times New Roman"/>
        </w:rPr>
        <w:t>o change</w:t>
      </w:r>
      <w:r w:rsidRPr="00074B75">
        <w:rPr>
          <w:rFonts w:ascii="Times New Roman" w:hAnsi="Times New Roman" w:cs="Times New Roman"/>
          <w:spacing w:val="-16"/>
        </w:rPr>
        <w:t xml:space="preserve"> </w:t>
      </w:r>
      <w:r w:rsidRPr="00074B75">
        <w:rPr>
          <w:rFonts w:ascii="Times New Roman" w:hAnsi="Times New Roman" w:cs="Times New Roman"/>
        </w:rPr>
        <w:t>tuition</w:t>
      </w:r>
      <w:r w:rsidRPr="00074B75">
        <w:rPr>
          <w:rFonts w:ascii="Times New Roman" w:hAnsi="Times New Roman" w:cs="Times New Roman"/>
          <w:spacing w:val="13"/>
        </w:rPr>
        <w:t xml:space="preserve"> </w:t>
      </w:r>
      <w:r w:rsidRPr="00074B75">
        <w:rPr>
          <w:rFonts w:ascii="Times New Roman" w:hAnsi="Times New Roman" w:cs="Times New Roman"/>
        </w:rPr>
        <w:t>and</w:t>
      </w:r>
      <w:r w:rsidRPr="00074B75">
        <w:rPr>
          <w:rFonts w:ascii="Times New Roman" w:hAnsi="Times New Roman" w:cs="Times New Roman"/>
          <w:spacing w:val="-18"/>
        </w:rPr>
        <w:t xml:space="preserve"> </w:t>
      </w:r>
      <w:r w:rsidRPr="00074B75">
        <w:rPr>
          <w:rFonts w:ascii="Times New Roman" w:hAnsi="Times New Roman" w:cs="Times New Roman"/>
        </w:rPr>
        <w:t>other</w:t>
      </w:r>
      <w:r w:rsidRPr="00074B75">
        <w:rPr>
          <w:rFonts w:ascii="Times New Roman" w:hAnsi="Times New Roman" w:cs="Times New Roman"/>
          <w:spacing w:val="-20"/>
        </w:rPr>
        <w:t xml:space="preserve"> </w:t>
      </w:r>
      <w:r w:rsidRPr="00074B75">
        <w:rPr>
          <w:rFonts w:ascii="Times New Roman" w:hAnsi="Times New Roman" w:cs="Times New Roman"/>
        </w:rPr>
        <w:t>cha</w:t>
      </w:r>
      <w:r w:rsidRPr="00074B75">
        <w:rPr>
          <w:rFonts w:ascii="Times New Roman" w:hAnsi="Times New Roman" w:cs="Times New Roman"/>
          <w:spacing w:val="-3"/>
        </w:rPr>
        <w:t>r</w:t>
      </w:r>
      <w:r w:rsidRPr="00074B75">
        <w:rPr>
          <w:rFonts w:ascii="Times New Roman" w:hAnsi="Times New Roman" w:cs="Times New Roman"/>
        </w:rPr>
        <w:t>ges</w:t>
      </w:r>
      <w:r w:rsidRPr="00074B75">
        <w:rPr>
          <w:rFonts w:ascii="Times New Roman" w:hAnsi="Times New Roman" w:cs="Times New Roman"/>
          <w:spacing w:val="-7"/>
        </w:rPr>
        <w:t xml:space="preserve"> </w:t>
      </w:r>
      <w:r w:rsidRPr="00074B75">
        <w:rPr>
          <w:rFonts w:ascii="Times New Roman" w:hAnsi="Times New Roman" w:cs="Times New Roman"/>
        </w:rPr>
        <w:t>without</w:t>
      </w:r>
      <w:r w:rsidRPr="00074B75">
        <w:rPr>
          <w:rFonts w:ascii="Times New Roman" w:hAnsi="Times New Roman" w:cs="Times New Roman"/>
          <w:spacing w:val="9"/>
        </w:rPr>
        <w:t xml:space="preserve"> </w:t>
      </w:r>
      <w:r w:rsidRPr="00074B75">
        <w:rPr>
          <w:rFonts w:ascii="Times New Roman" w:hAnsi="Times New Roman" w:cs="Times New Roman"/>
        </w:rPr>
        <w:t>noti</w:t>
      </w:r>
      <w:r w:rsidRPr="00074B75">
        <w:rPr>
          <w:rFonts w:ascii="Times New Roman" w:hAnsi="Times New Roman" w:cs="Times New Roman"/>
          <w:spacing w:val="-2"/>
        </w:rPr>
        <w:t>c</w:t>
      </w:r>
      <w:r w:rsidRPr="00074B75">
        <w:rPr>
          <w:rFonts w:ascii="Times New Roman" w:hAnsi="Times New Roman" w:cs="Times New Roman"/>
        </w:rPr>
        <w:t>e as</w:t>
      </w:r>
      <w:r w:rsidRPr="00074B75">
        <w:rPr>
          <w:rFonts w:ascii="Times New Roman" w:hAnsi="Times New Roman" w:cs="Times New Roman"/>
          <w:spacing w:val="-20"/>
        </w:rPr>
        <w:t xml:space="preserve"> </w:t>
      </w:r>
      <w:r w:rsidRPr="00074B75">
        <w:rPr>
          <w:rFonts w:ascii="Times New Roman" w:hAnsi="Times New Roman" w:cs="Times New Roman"/>
        </w:rPr>
        <w:t>ne</w:t>
      </w:r>
      <w:r w:rsidRPr="00074B75">
        <w:rPr>
          <w:rFonts w:ascii="Times New Roman" w:hAnsi="Times New Roman" w:cs="Times New Roman"/>
          <w:spacing w:val="-2"/>
        </w:rPr>
        <w:t>c</w:t>
      </w:r>
      <w:r w:rsidRPr="00074B75">
        <w:rPr>
          <w:rFonts w:ascii="Times New Roman" w:hAnsi="Times New Roman" w:cs="Times New Roman"/>
        </w:rPr>
        <w:t>essit</w:t>
      </w:r>
      <w:r w:rsidRPr="00074B75">
        <w:rPr>
          <w:rFonts w:ascii="Times New Roman" w:hAnsi="Times New Roman" w:cs="Times New Roman"/>
          <w:spacing w:val="-2"/>
        </w:rPr>
        <w:t>at</w:t>
      </w:r>
      <w:r w:rsidRPr="00074B75">
        <w:rPr>
          <w:rFonts w:ascii="Times New Roman" w:hAnsi="Times New Roman" w:cs="Times New Roman"/>
        </w:rPr>
        <w:t>ed</w:t>
      </w:r>
      <w:r w:rsidRPr="00074B75">
        <w:rPr>
          <w:rFonts w:ascii="Times New Roman" w:hAnsi="Times New Roman" w:cs="Times New Roman"/>
          <w:spacing w:val="-20"/>
        </w:rPr>
        <w:t xml:space="preserve"> </w:t>
      </w:r>
      <w:r w:rsidRPr="00074B75">
        <w:rPr>
          <w:rFonts w:ascii="Times New Roman" w:hAnsi="Times New Roman" w:cs="Times New Roman"/>
          <w:spacing w:val="-3"/>
        </w:rPr>
        <w:t>b</w:t>
      </w:r>
      <w:r w:rsidRPr="00074B75">
        <w:rPr>
          <w:rFonts w:ascii="Times New Roman" w:hAnsi="Times New Roman" w:cs="Times New Roman"/>
        </w:rPr>
        <w:t>y</w:t>
      </w:r>
      <w:r w:rsidRPr="00074B75">
        <w:rPr>
          <w:rFonts w:ascii="Times New Roman" w:hAnsi="Times New Roman" w:cs="Times New Roman"/>
          <w:spacing w:val="-20"/>
        </w:rPr>
        <w:t xml:space="preserve"> </w:t>
      </w:r>
      <w:r w:rsidRPr="00074B75">
        <w:rPr>
          <w:rFonts w:ascii="Times New Roman" w:hAnsi="Times New Roman" w:cs="Times New Roman"/>
        </w:rPr>
        <w:t>Semina</w:t>
      </w:r>
      <w:r w:rsidRPr="00074B75">
        <w:rPr>
          <w:rFonts w:ascii="Times New Roman" w:hAnsi="Times New Roman" w:cs="Times New Roman"/>
          <w:spacing w:val="8"/>
        </w:rPr>
        <w:t>r</w:t>
      </w:r>
      <w:r w:rsidRPr="00074B75">
        <w:rPr>
          <w:rFonts w:ascii="Times New Roman" w:hAnsi="Times New Roman" w:cs="Times New Roman"/>
        </w:rPr>
        <w:t>y</w:t>
      </w:r>
      <w:r w:rsidRPr="00074B75">
        <w:rPr>
          <w:rFonts w:ascii="Times New Roman" w:hAnsi="Times New Roman" w:cs="Times New Roman"/>
          <w:spacing w:val="-14"/>
        </w:rPr>
        <w:t xml:space="preserve"> </w:t>
      </w:r>
      <w:r w:rsidRPr="00074B75">
        <w:rPr>
          <w:rFonts w:ascii="Times New Roman" w:hAnsi="Times New Roman" w:cs="Times New Roman"/>
        </w:rPr>
        <w:t>or</w:t>
      </w:r>
      <w:r w:rsidRPr="00074B75">
        <w:rPr>
          <w:rFonts w:ascii="Times New Roman" w:hAnsi="Times New Roman" w:cs="Times New Roman"/>
          <w:spacing w:val="-20"/>
        </w:rPr>
        <w:t xml:space="preserve"> </w:t>
      </w:r>
      <w:r w:rsidRPr="00074B75">
        <w:rPr>
          <w:rFonts w:ascii="Times New Roman" w:hAnsi="Times New Roman" w:cs="Times New Roman"/>
        </w:rPr>
        <w:t>Boa</w:t>
      </w:r>
      <w:r w:rsidRPr="00074B75">
        <w:rPr>
          <w:rFonts w:ascii="Times New Roman" w:hAnsi="Times New Roman" w:cs="Times New Roman"/>
          <w:spacing w:val="-3"/>
        </w:rPr>
        <w:t>r</w:t>
      </w:r>
      <w:r w:rsidRPr="00074B75">
        <w:rPr>
          <w:rFonts w:ascii="Times New Roman" w:hAnsi="Times New Roman" w:cs="Times New Roman"/>
        </w:rPr>
        <w:t>d</w:t>
      </w:r>
      <w:r w:rsidRPr="00074B75">
        <w:rPr>
          <w:rFonts w:ascii="Times New Roman" w:hAnsi="Times New Roman" w:cs="Times New Roman"/>
          <w:spacing w:val="60"/>
        </w:rPr>
        <w:t xml:space="preserve"> </w:t>
      </w:r>
      <w:r w:rsidRPr="00074B75">
        <w:rPr>
          <w:rFonts w:ascii="Times New Roman" w:hAnsi="Times New Roman" w:cs="Times New Roman"/>
        </w:rPr>
        <w:t>a</w:t>
      </w:r>
      <w:r w:rsidRPr="00074B75">
        <w:rPr>
          <w:rFonts w:ascii="Times New Roman" w:hAnsi="Times New Roman" w:cs="Times New Roman"/>
          <w:spacing w:val="4"/>
        </w:rPr>
        <w:t>c</w:t>
      </w:r>
      <w:r w:rsidRPr="00074B75">
        <w:rPr>
          <w:rFonts w:ascii="Times New Roman" w:hAnsi="Times New Roman" w:cs="Times New Roman"/>
        </w:rPr>
        <w:t>tion.</w:t>
      </w:r>
      <w:r w:rsidRPr="00074B75">
        <w:rPr>
          <w:rFonts w:ascii="Times New Roman" w:hAnsi="Times New Roman" w:cs="Times New Roman"/>
          <w:spacing w:val="40"/>
        </w:rPr>
        <w:t xml:space="preserve"> </w:t>
      </w:r>
      <w:r w:rsidRPr="00074B75">
        <w:rPr>
          <w:rFonts w:ascii="Times New Roman" w:hAnsi="Times New Roman" w:cs="Times New Roman"/>
          <w:spacing w:val="2"/>
        </w:rPr>
        <w:t>I</w:t>
      </w:r>
      <w:r w:rsidRPr="00074B75">
        <w:rPr>
          <w:rFonts w:ascii="Times New Roman" w:hAnsi="Times New Roman" w:cs="Times New Roman"/>
        </w:rPr>
        <w:t>ncide</w:t>
      </w:r>
      <w:r w:rsidRPr="00074B75">
        <w:rPr>
          <w:rFonts w:ascii="Times New Roman" w:hAnsi="Times New Roman" w:cs="Times New Roman"/>
          <w:spacing w:val="-2"/>
        </w:rPr>
        <w:t>n</w:t>
      </w:r>
      <w:r w:rsidRPr="00074B75">
        <w:rPr>
          <w:rFonts w:ascii="Times New Roman" w:hAnsi="Times New Roman" w:cs="Times New Roman"/>
        </w:rPr>
        <w:t>tal</w:t>
      </w:r>
      <w:r w:rsidRPr="00074B75">
        <w:rPr>
          <w:rFonts w:ascii="Times New Roman" w:hAnsi="Times New Roman" w:cs="Times New Roman"/>
          <w:spacing w:val="-18"/>
        </w:rPr>
        <w:t xml:space="preserve"> </w:t>
      </w:r>
      <w:r w:rsidRPr="00074B75">
        <w:rPr>
          <w:rFonts w:ascii="Times New Roman" w:hAnsi="Times New Roman" w:cs="Times New Roman"/>
          <w:spacing w:val="-4"/>
        </w:rPr>
        <w:t>f</w:t>
      </w:r>
      <w:r w:rsidRPr="00074B75">
        <w:rPr>
          <w:rFonts w:ascii="Times New Roman" w:hAnsi="Times New Roman" w:cs="Times New Roman"/>
        </w:rPr>
        <w:t>ee</w:t>
      </w:r>
      <w:r w:rsidRPr="00074B75">
        <w:rPr>
          <w:rFonts w:ascii="Times New Roman" w:hAnsi="Times New Roman" w:cs="Times New Roman"/>
          <w:spacing w:val="-4"/>
        </w:rPr>
        <w:t>s</w:t>
      </w:r>
      <w:del w:id="225" w:author="Team NJ" w:date="2016-07-19T21:48:00Z">
        <w:r w:rsidRPr="00074B75" w:rsidDel="00E92630">
          <w:rPr>
            <w:rFonts w:ascii="Times New Roman" w:hAnsi="Times New Roman" w:cs="Times New Roman"/>
          </w:rPr>
          <w:delText>,</w:delText>
        </w:r>
      </w:del>
      <w:r w:rsidRPr="00074B75">
        <w:rPr>
          <w:rFonts w:ascii="Times New Roman" w:hAnsi="Times New Roman" w:cs="Times New Roman"/>
          <w:spacing w:val="-19"/>
        </w:rPr>
        <w:t xml:space="preserve"> </w:t>
      </w:r>
      <w:r w:rsidRPr="00074B75">
        <w:rPr>
          <w:rFonts w:ascii="Times New Roman" w:hAnsi="Times New Roman" w:cs="Times New Roman"/>
        </w:rPr>
        <w:t>and</w:t>
      </w:r>
      <w:r w:rsidRPr="00074B75">
        <w:rPr>
          <w:rFonts w:ascii="Times New Roman" w:hAnsi="Times New Roman" w:cs="Times New Roman"/>
          <w:spacing w:val="20"/>
        </w:rPr>
        <w:t xml:space="preserve"> </w:t>
      </w:r>
      <w:r w:rsidRPr="00074B75">
        <w:rPr>
          <w:rFonts w:ascii="Times New Roman" w:hAnsi="Times New Roman" w:cs="Times New Roman"/>
          <w:spacing w:val="-2"/>
        </w:rPr>
        <w:t>c</w:t>
      </w:r>
      <w:r w:rsidRPr="00074B75">
        <w:rPr>
          <w:rFonts w:ascii="Times New Roman" w:hAnsi="Times New Roman" w:cs="Times New Roman"/>
        </w:rPr>
        <w:t>ost</w:t>
      </w:r>
      <w:r w:rsidRPr="00074B75">
        <w:rPr>
          <w:rFonts w:ascii="Times New Roman" w:hAnsi="Times New Roman" w:cs="Times New Roman"/>
          <w:spacing w:val="20"/>
        </w:rPr>
        <w:t xml:space="preserve"> </w:t>
      </w:r>
      <w:r w:rsidRPr="00074B75">
        <w:rPr>
          <w:rFonts w:ascii="Times New Roman" w:hAnsi="Times New Roman" w:cs="Times New Roman"/>
        </w:rPr>
        <w:t>of</w:t>
      </w:r>
      <w:r w:rsidRPr="00074B75">
        <w:rPr>
          <w:rFonts w:ascii="Times New Roman" w:hAnsi="Times New Roman" w:cs="Times New Roman"/>
          <w:spacing w:val="-20"/>
        </w:rPr>
        <w:t xml:space="preserve"> </w:t>
      </w:r>
      <w:r w:rsidRPr="00074B75">
        <w:rPr>
          <w:rFonts w:ascii="Times New Roman" w:hAnsi="Times New Roman" w:cs="Times New Roman"/>
        </w:rPr>
        <w:t>books</w:t>
      </w:r>
      <w:r w:rsidRPr="00074B75">
        <w:rPr>
          <w:rFonts w:ascii="Times New Roman" w:hAnsi="Times New Roman" w:cs="Times New Roman"/>
          <w:spacing w:val="-7"/>
        </w:rPr>
        <w:t xml:space="preserve"> </w:t>
      </w:r>
      <w:r w:rsidRPr="00074B75">
        <w:rPr>
          <w:rFonts w:ascii="Times New Roman" w:hAnsi="Times New Roman" w:cs="Times New Roman"/>
        </w:rPr>
        <w:t>and</w:t>
      </w:r>
      <w:r w:rsidRPr="00074B75">
        <w:rPr>
          <w:rFonts w:ascii="Times New Roman" w:hAnsi="Times New Roman" w:cs="Times New Roman"/>
          <w:spacing w:val="-4"/>
        </w:rPr>
        <w:t xml:space="preserve"> </w:t>
      </w:r>
      <w:r w:rsidRPr="00074B75">
        <w:rPr>
          <w:rFonts w:ascii="Times New Roman" w:hAnsi="Times New Roman" w:cs="Times New Roman"/>
        </w:rPr>
        <w:t>supplies</w:t>
      </w:r>
      <w:r w:rsidRPr="00074B75">
        <w:rPr>
          <w:rFonts w:ascii="Times New Roman" w:hAnsi="Times New Roman" w:cs="Times New Roman"/>
          <w:spacing w:val="-4"/>
        </w:rPr>
        <w:t xml:space="preserve"> </w:t>
      </w:r>
      <w:r w:rsidRPr="00074B75">
        <w:rPr>
          <w:rFonts w:ascii="Times New Roman" w:hAnsi="Times New Roman" w:cs="Times New Roman"/>
        </w:rPr>
        <w:t>a</w:t>
      </w:r>
      <w:r w:rsidRPr="00074B75">
        <w:rPr>
          <w:rFonts w:ascii="Times New Roman" w:hAnsi="Times New Roman" w:cs="Times New Roman"/>
          <w:spacing w:val="-3"/>
        </w:rPr>
        <w:t>r</w:t>
      </w:r>
      <w:r w:rsidRPr="00074B75">
        <w:rPr>
          <w:rFonts w:ascii="Times New Roman" w:hAnsi="Times New Roman" w:cs="Times New Roman"/>
        </w:rPr>
        <w:t>e</w:t>
      </w:r>
      <w:r w:rsidRPr="00074B75">
        <w:rPr>
          <w:rFonts w:ascii="Times New Roman" w:hAnsi="Times New Roman" w:cs="Times New Roman"/>
          <w:spacing w:val="-20"/>
        </w:rPr>
        <w:t xml:space="preserve"> </w:t>
      </w:r>
      <w:r w:rsidRPr="00074B75">
        <w:rPr>
          <w:rFonts w:ascii="Times New Roman" w:hAnsi="Times New Roman" w:cs="Times New Roman"/>
          <w:spacing w:val="-2"/>
        </w:rPr>
        <w:t>e</w:t>
      </w:r>
      <w:r w:rsidRPr="00074B75">
        <w:rPr>
          <w:rFonts w:ascii="Times New Roman" w:hAnsi="Times New Roman" w:cs="Times New Roman"/>
        </w:rPr>
        <w:t>xamples</w:t>
      </w:r>
      <w:r w:rsidRPr="00074B75">
        <w:rPr>
          <w:rFonts w:ascii="Times New Roman" w:hAnsi="Times New Roman" w:cs="Times New Roman"/>
          <w:spacing w:val="-20"/>
        </w:rPr>
        <w:t xml:space="preserve"> </w:t>
      </w:r>
      <w:r w:rsidRPr="00074B75">
        <w:rPr>
          <w:rFonts w:ascii="Times New Roman" w:hAnsi="Times New Roman" w:cs="Times New Roman"/>
        </w:rPr>
        <w:t xml:space="preserve">of additional </w:t>
      </w:r>
      <w:r w:rsidRPr="00074B75">
        <w:rPr>
          <w:rFonts w:ascii="Times New Roman" w:hAnsi="Times New Roman" w:cs="Times New Roman"/>
          <w:spacing w:val="-4"/>
        </w:rPr>
        <w:t>f</w:t>
      </w:r>
      <w:r w:rsidRPr="00074B75">
        <w:rPr>
          <w:rFonts w:ascii="Times New Roman" w:hAnsi="Times New Roman" w:cs="Times New Roman"/>
        </w:rPr>
        <w:t>ees</w:t>
      </w:r>
      <w:r w:rsidRPr="00074B75">
        <w:rPr>
          <w:rFonts w:ascii="Times New Roman" w:hAnsi="Times New Roman" w:cs="Times New Roman"/>
          <w:spacing w:val="-20"/>
        </w:rPr>
        <w:t xml:space="preserve"> </w:t>
      </w:r>
      <w:r w:rsidRPr="00074B75">
        <w:rPr>
          <w:rFonts w:ascii="Times New Roman" w:hAnsi="Times New Roman" w:cs="Times New Roman"/>
        </w:rPr>
        <w:t>other</w:t>
      </w:r>
      <w:r w:rsidRPr="00074B75">
        <w:rPr>
          <w:rFonts w:ascii="Times New Roman" w:hAnsi="Times New Roman" w:cs="Times New Roman"/>
          <w:spacing w:val="-20"/>
        </w:rPr>
        <w:t xml:space="preserve"> </w:t>
      </w:r>
      <w:r w:rsidRPr="00074B75">
        <w:rPr>
          <w:rFonts w:ascii="Times New Roman" w:hAnsi="Times New Roman" w:cs="Times New Roman"/>
        </w:rPr>
        <w:t>than</w:t>
      </w:r>
      <w:r w:rsidRPr="00074B75">
        <w:rPr>
          <w:rFonts w:ascii="Times New Roman" w:hAnsi="Times New Roman" w:cs="Times New Roman"/>
          <w:spacing w:val="-20"/>
        </w:rPr>
        <w:t xml:space="preserve"> </w:t>
      </w:r>
      <w:r w:rsidRPr="00074B75">
        <w:rPr>
          <w:rFonts w:ascii="Times New Roman" w:hAnsi="Times New Roman" w:cs="Times New Roman"/>
        </w:rPr>
        <w:t>the</w:t>
      </w:r>
      <w:r w:rsidRPr="00074B75">
        <w:rPr>
          <w:rFonts w:ascii="Times New Roman" w:hAnsi="Times New Roman" w:cs="Times New Roman"/>
          <w:spacing w:val="-20"/>
        </w:rPr>
        <w:t xml:space="preserve"> </w:t>
      </w:r>
      <w:r w:rsidRPr="00074B75">
        <w:rPr>
          <w:rFonts w:ascii="Times New Roman" w:hAnsi="Times New Roman" w:cs="Times New Roman"/>
        </w:rPr>
        <w:t>mand</w:t>
      </w:r>
      <w:r w:rsidRPr="00074B75">
        <w:rPr>
          <w:rFonts w:ascii="Times New Roman" w:hAnsi="Times New Roman" w:cs="Times New Roman"/>
          <w:spacing w:val="-2"/>
        </w:rPr>
        <w:t>at</w:t>
      </w:r>
      <w:r w:rsidRPr="00074B75">
        <w:rPr>
          <w:rFonts w:ascii="Times New Roman" w:hAnsi="Times New Roman" w:cs="Times New Roman"/>
        </w:rPr>
        <w:t>o</w:t>
      </w:r>
      <w:r w:rsidRPr="00074B75">
        <w:rPr>
          <w:rFonts w:ascii="Times New Roman" w:hAnsi="Times New Roman" w:cs="Times New Roman"/>
          <w:spacing w:val="8"/>
        </w:rPr>
        <w:t>r</w:t>
      </w:r>
      <w:r w:rsidRPr="00074B75">
        <w:rPr>
          <w:rFonts w:ascii="Times New Roman" w:hAnsi="Times New Roman" w:cs="Times New Roman"/>
        </w:rPr>
        <w:t>y</w:t>
      </w:r>
      <w:r w:rsidRPr="00074B75">
        <w:rPr>
          <w:rFonts w:ascii="Times New Roman" w:hAnsi="Times New Roman" w:cs="Times New Roman"/>
          <w:spacing w:val="-4"/>
        </w:rPr>
        <w:t xml:space="preserve"> f</w:t>
      </w:r>
      <w:r w:rsidRPr="00074B75">
        <w:rPr>
          <w:rFonts w:ascii="Times New Roman" w:hAnsi="Times New Roman" w:cs="Times New Roman"/>
        </w:rPr>
        <w:t>ees</w:t>
      </w:r>
      <w:r w:rsidRPr="00074B75">
        <w:rPr>
          <w:rFonts w:ascii="Times New Roman" w:hAnsi="Times New Roman" w:cs="Times New Roman"/>
          <w:spacing w:val="-7"/>
        </w:rPr>
        <w:t xml:space="preserve"> </w:t>
      </w:r>
      <w:r w:rsidRPr="00074B75">
        <w:rPr>
          <w:rFonts w:ascii="Times New Roman" w:hAnsi="Times New Roman" w:cs="Times New Roman"/>
        </w:rPr>
        <w:t>lis</w:t>
      </w:r>
      <w:r w:rsidRPr="00074B75">
        <w:rPr>
          <w:rFonts w:ascii="Times New Roman" w:hAnsi="Times New Roman" w:cs="Times New Roman"/>
          <w:spacing w:val="-2"/>
        </w:rPr>
        <w:t>t</w:t>
      </w:r>
      <w:r w:rsidRPr="00074B75">
        <w:rPr>
          <w:rFonts w:ascii="Times New Roman" w:hAnsi="Times New Roman" w:cs="Times New Roman"/>
        </w:rPr>
        <w:t>e</w:t>
      </w:r>
      <w:r w:rsidRPr="00074B75">
        <w:rPr>
          <w:rFonts w:ascii="Times New Roman" w:hAnsi="Times New Roman" w:cs="Times New Roman"/>
          <w:spacing w:val="-3"/>
        </w:rPr>
        <w:t>d</w:t>
      </w:r>
      <w:r w:rsidRPr="00074B75">
        <w:rPr>
          <w:rFonts w:ascii="Times New Roman" w:hAnsi="Times New Roman" w:cs="Times New Roman"/>
        </w:rPr>
        <w:t>.</w:t>
      </w:r>
    </w:p>
    <w:p w14:paraId="096CB515" w14:textId="77777777" w:rsidR="000C288A" w:rsidRPr="00074B75" w:rsidRDefault="000C288A" w:rsidP="00BE0ACC">
      <w:pPr>
        <w:jc w:val="both"/>
        <w:rPr>
          <w:rFonts w:ascii="Times New Roman" w:hAnsi="Times New Roman" w:cs="Times New Roman"/>
        </w:rPr>
      </w:pPr>
    </w:p>
    <w:tbl>
      <w:tblPr>
        <w:tblStyle w:val="LightList-Accent3"/>
        <w:tblW w:w="9360" w:type="dxa"/>
        <w:tblLayout w:type="fixed"/>
        <w:tblLook w:val="0000" w:firstRow="0" w:lastRow="0" w:firstColumn="0" w:lastColumn="0" w:noHBand="0" w:noVBand="0"/>
      </w:tblPr>
      <w:tblGrid>
        <w:gridCol w:w="3085"/>
        <w:gridCol w:w="851"/>
        <w:gridCol w:w="5424"/>
      </w:tblGrid>
      <w:tr w:rsidR="000C288A" w:rsidRPr="00074B75" w14:paraId="686C0EC9" w14:textId="77777777" w:rsidTr="000C288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60" w:type="dxa"/>
            <w:gridSpan w:val="3"/>
            <w:shd w:val="clear" w:color="auto" w:fill="A6A6A6"/>
          </w:tcPr>
          <w:p w14:paraId="00200BA9" w14:textId="77777777" w:rsidR="000C288A" w:rsidRPr="00074B75" w:rsidRDefault="000C288A" w:rsidP="00BE0ACC">
            <w:pPr>
              <w:widowControl w:val="0"/>
              <w:autoSpaceDE w:val="0"/>
              <w:autoSpaceDN w:val="0"/>
              <w:adjustRightInd w:val="0"/>
              <w:jc w:val="both"/>
              <w:rPr>
                <w:rFonts w:ascii="Times New Roman" w:hAnsi="Times New Roman" w:cs="Times New Roman"/>
                <w:b/>
                <w:color w:val="FFFFFF" w:themeColor="background1"/>
                <w:spacing w:val="-4"/>
                <w:kern w:val="1"/>
              </w:rPr>
            </w:pPr>
            <w:r w:rsidRPr="00074B75">
              <w:rPr>
                <w:rFonts w:ascii="Times New Roman" w:hAnsi="Times New Roman" w:cs="Times New Roman"/>
                <w:b/>
                <w:color w:val="FFFFFF" w:themeColor="background1"/>
                <w:spacing w:val="-4"/>
                <w:kern w:val="1"/>
              </w:rPr>
              <w:t>TUITION AND FEES</w:t>
            </w:r>
          </w:p>
        </w:tc>
      </w:tr>
      <w:tr w:rsidR="000C288A" w:rsidRPr="00074B75" w14:paraId="33D55AAD" w14:textId="77777777" w:rsidTr="000C288A">
        <w:tc>
          <w:tcPr>
            <w:cnfStyle w:val="000010000000" w:firstRow="0" w:lastRow="0" w:firstColumn="0" w:lastColumn="0" w:oddVBand="1" w:evenVBand="0" w:oddHBand="0" w:evenHBand="0" w:firstRowFirstColumn="0" w:firstRowLastColumn="0" w:lastRowFirstColumn="0" w:lastRowLastColumn="0"/>
            <w:tcW w:w="3085" w:type="dxa"/>
          </w:tcPr>
          <w:p w14:paraId="14801E4C" w14:textId="77777777" w:rsidR="000C288A" w:rsidRPr="00074B75" w:rsidRDefault="000C288A" w:rsidP="00BE0ACC">
            <w:pPr>
              <w:widowControl w:val="0"/>
              <w:autoSpaceDE w:val="0"/>
              <w:autoSpaceDN w:val="0"/>
              <w:adjustRightInd w:val="0"/>
              <w:jc w:val="both"/>
              <w:rPr>
                <w:rFonts w:ascii="Times New Roman" w:hAnsi="Times New Roman" w:cs="Times New Roman"/>
                <w:kern w:val="1"/>
              </w:rPr>
            </w:pPr>
            <w:r w:rsidRPr="00074B75">
              <w:rPr>
                <w:rFonts w:ascii="Times New Roman" w:hAnsi="Times New Roman" w:cs="Times New Roman"/>
              </w:rPr>
              <w:t>Non</w:t>
            </w:r>
            <w:r w:rsidRPr="00074B75">
              <w:rPr>
                <w:rFonts w:ascii="Times New Roman" w:hAnsi="Times New Roman" w:cs="Times New Roman"/>
                <w:spacing w:val="3"/>
                <w:kern w:val="1"/>
              </w:rPr>
              <w:t>-</w:t>
            </w:r>
            <w:r w:rsidRPr="00074B75">
              <w:rPr>
                <w:rFonts w:ascii="Times New Roman" w:hAnsi="Times New Roman" w:cs="Times New Roman"/>
                <w:spacing w:val="-1"/>
                <w:kern w:val="1"/>
              </w:rPr>
              <w:t>C</w:t>
            </w:r>
            <w:r w:rsidRPr="00074B75">
              <w:rPr>
                <w:rFonts w:ascii="Times New Roman" w:hAnsi="Times New Roman" w:cs="Times New Roman"/>
                <w:spacing w:val="-2"/>
                <w:kern w:val="1"/>
              </w:rPr>
              <w:t>r</w:t>
            </w:r>
            <w:r w:rsidRPr="00074B75">
              <w:rPr>
                <w:rFonts w:ascii="Times New Roman" w:hAnsi="Times New Roman" w:cs="Times New Roman"/>
                <w:kern w:val="1"/>
              </w:rPr>
              <w:t>edit/</w:t>
            </w:r>
            <w:r w:rsidRPr="00074B75">
              <w:rPr>
                <w:rFonts w:ascii="Times New Roman" w:hAnsi="Times New Roman" w:cs="Times New Roman"/>
                <w:spacing w:val="-3"/>
                <w:kern w:val="1"/>
              </w:rPr>
              <w:t>A</w:t>
            </w:r>
            <w:r w:rsidRPr="00074B75">
              <w:rPr>
                <w:rFonts w:ascii="Times New Roman" w:hAnsi="Times New Roman" w:cs="Times New Roman"/>
                <w:kern w:val="1"/>
              </w:rPr>
              <w:t>udit</w:t>
            </w:r>
            <w:r w:rsidRPr="00074B75">
              <w:rPr>
                <w:rFonts w:ascii="Times New Roman" w:hAnsi="Times New Roman" w:cs="Times New Roman"/>
                <w:spacing w:val="-24"/>
                <w:kern w:val="1"/>
              </w:rPr>
              <w:t xml:space="preserve"> </w:t>
            </w:r>
            <w:r w:rsidRPr="00074B75">
              <w:rPr>
                <w:rFonts w:ascii="Times New Roman" w:hAnsi="Times New Roman" w:cs="Times New Roman"/>
                <w:spacing w:val="-10"/>
                <w:kern w:val="1"/>
              </w:rPr>
              <w:t>T</w:t>
            </w:r>
            <w:r w:rsidRPr="00074B75">
              <w:rPr>
                <w:rFonts w:ascii="Times New Roman" w:hAnsi="Times New Roman" w:cs="Times New Roman"/>
                <w:kern w:val="1"/>
              </w:rPr>
              <w:t>uition</w:t>
            </w:r>
          </w:p>
        </w:tc>
        <w:tc>
          <w:tcPr>
            <w:tcW w:w="851" w:type="dxa"/>
          </w:tcPr>
          <w:p w14:paraId="12171358" w14:textId="77777777" w:rsidR="000C288A" w:rsidRPr="00074B75" w:rsidRDefault="000C288A" w:rsidP="00BE0ACC">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1"/>
              </w:rPr>
            </w:pPr>
            <w:r w:rsidRPr="00074B75">
              <w:rPr>
                <w:rFonts w:ascii="Times New Roman" w:hAnsi="Times New Roman" w:cs="Times New Roman"/>
                <w:kern w:val="1"/>
              </w:rPr>
              <w:t>$60</w:t>
            </w:r>
          </w:p>
        </w:tc>
        <w:tc>
          <w:tcPr>
            <w:cnfStyle w:val="000010000000" w:firstRow="0" w:lastRow="0" w:firstColumn="0" w:lastColumn="0" w:oddVBand="1" w:evenVBand="0" w:oddHBand="0" w:evenHBand="0" w:firstRowFirstColumn="0" w:firstRowLastColumn="0" w:lastRowFirstColumn="0" w:lastRowLastColumn="0"/>
            <w:tcW w:w="5424" w:type="dxa"/>
          </w:tcPr>
          <w:p w14:paraId="1A4DC042" w14:textId="77777777" w:rsidR="000C288A" w:rsidRPr="00074B75" w:rsidRDefault="000C288A" w:rsidP="00BE0ACC">
            <w:pPr>
              <w:widowControl w:val="0"/>
              <w:autoSpaceDE w:val="0"/>
              <w:autoSpaceDN w:val="0"/>
              <w:adjustRightInd w:val="0"/>
              <w:jc w:val="both"/>
              <w:rPr>
                <w:rFonts w:ascii="Times New Roman" w:hAnsi="Times New Roman" w:cs="Times New Roman"/>
                <w:kern w:val="1"/>
              </w:rPr>
            </w:pPr>
            <w:r w:rsidRPr="00074B75">
              <w:rPr>
                <w:rFonts w:ascii="Times New Roman" w:hAnsi="Times New Roman" w:cs="Times New Roman"/>
                <w:spacing w:val="-4"/>
                <w:kern w:val="1"/>
              </w:rPr>
              <w:t>P</w:t>
            </w:r>
            <w:r w:rsidRPr="00074B75">
              <w:rPr>
                <w:rFonts w:ascii="Times New Roman" w:hAnsi="Times New Roman" w:cs="Times New Roman"/>
                <w:kern w:val="1"/>
              </w:rPr>
              <w:t>er</w:t>
            </w:r>
            <w:r w:rsidRPr="00074B75">
              <w:rPr>
                <w:rFonts w:ascii="Times New Roman" w:hAnsi="Times New Roman" w:cs="Times New Roman"/>
                <w:spacing w:val="-4"/>
                <w:kern w:val="1"/>
              </w:rPr>
              <w:t xml:space="preserve"> </w:t>
            </w:r>
            <w:r w:rsidRPr="00074B75">
              <w:rPr>
                <w:rFonts w:ascii="Times New Roman" w:hAnsi="Times New Roman" w:cs="Times New Roman"/>
                <w:kern w:val="1"/>
              </w:rPr>
              <w:t>c</w:t>
            </w:r>
            <w:r w:rsidRPr="00074B75">
              <w:rPr>
                <w:rFonts w:ascii="Times New Roman" w:hAnsi="Times New Roman" w:cs="Times New Roman"/>
                <w:spacing w:val="-2"/>
                <w:kern w:val="1"/>
              </w:rPr>
              <w:t>r</w:t>
            </w:r>
            <w:r w:rsidRPr="00074B75">
              <w:rPr>
                <w:rFonts w:ascii="Times New Roman" w:hAnsi="Times New Roman" w:cs="Times New Roman"/>
                <w:kern w:val="1"/>
              </w:rPr>
              <w:t>edit</w:t>
            </w:r>
            <w:r w:rsidRPr="00074B75">
              <w:rPr>
                <w:rFonts w:ascii="Times New Roman" w:hAnsi="Times New Roman" w:cs="Times New Roman"/>
                <w:spacing w:val="-24"/>
                <w:kern w:val="1"/>
              </w:rPr>
              <w:t xml:space="preserve"> </w:t>
            </w:r>
            <w:r w:rsidRPr="00074B75">
              <w:rPr>
                <w:rFonts w:ascii="Times New Roman" w:hAnsi="Times New Roman" w:cs="Times New Roman"/>
                <w:kern w:val="1"/>
              </w:rPr>
              <w:t>hour</w:t>
            </w:r>
            <w:r w:rsidRPr="00074B75">
              <w:rPr>
                <w:rFonts w:ascii="Times New Roman" w:hAnsi="Times New Roman" w:cs="Times New Roman"/>
                <w:spacing w:val="-19"/>
                <w:kern w:val="1"/>
              </w:rPr>
              <w:t xml:space="preserve"> </w:t>
            </w:r>
            <w:r w:rsidRPr="00074B75">
              <w:rPr>
                <w:rFonts w:ascii="Times New Roman" w:hAnsi="Times New Roman" w:cs="Times New Roman"/>
                <w:kern w:val="1"/>
              </w:rPr>
              <w:t>(</w:t>
            </w:r>
            <w:r w:rsidRPr="00074B75">
              <w:rPr>
                <w:rFonts w:ascii="Times New Roman" w:hAnsi="Times New Roman" w:cs="Times New Roman"/>
                <w:spacing w:val="-3"/>
                <w:kern w:val="1"/>
              </w:rPr>
              <w:t>f</w:t>
            </w:r>
            <w:r w:rsidRPr="00074B75">
              <w:rPr>
                <w:rFonts w:ascii="Times New Roman" w:hAnsi="Times New Roman" w:cs="Times New Roman"/>
                <w:kern w:val="1"/>
              </w:rPr>
              <w:t>or</w:t>
            </w:r>
            <w:r w:rsidRPr="00074B75">
              <w:rPr>
                <w:rFonts w:ascii="Times New Roman" w:hAnsi="Times New Roman" w:cs="Times New Roman"/>
                <w:spacing w:val="-4"/>
                <w:kern w:val="1"/>
              </w:rPr>
              <w:t xml:space="preserve"> </w:t>
            </w:r>
            <w:r w:rsidRPr="00074B75">
              <w:rPr>
                <w:rFonts w:ascii="Times New Roman" w:hAnsi="Times New Roman" w:cs="Times New Roman"/>
                <w:kern w:val="1"/>
              </w:rPr>
              <w:t>15</w:t>
            </w:r>
            <w:r w:rsidRPr="00074B75">
              <w:rPr>
                <w:rFonts w:ascii="Times New Roman" w:hAnsi="Times New Roman" w:cs="Times New Roman"/>
                <w:spacing w:val="-16"/>
                <w:kern w:val="1"/>
              </w:rPr>
              <w:t xml:space="preserve"> </w:t>
            </w:r>
            <w:r w:rsidRPr="00074B75">
              <w:rPr>
                <w:rFonts w:ascii="Times New Roman" w:hAnsi="Times New Roman" w:cs="Times New Roman"/>
                <w:spacing w:val="-2"/>
                <w:kern w:val="1"/>
              </w:rPr>
              <w:t>w</w:t>
            </w:r>
            <w:r w:rsidRPr="00074B75">
              <w:rPr>
                <w:rFonts w:ascii="Times New Roman" w:hAnsi="Times New Roman" w:cs="Times New Roman"/>
                <w:kern w:val="1"/>
              </w:rPr>
              <w:t>eeks,</w:t>
            </w:r>
            <w:r w:rsidRPr="00074B75">
              <w:rPr>
                <w:rFonts w:ascii="Times New Roman" w:hAnsi="Times New Roman" w:cs="Times New Roman"/>
                <w:spacing w:val="-11"/>
                <w:kern w:val="1"/>
              </w:rPr>
              <w:t xml:space="preserve"> </w:t>
            </w:r>
            <w:r w:rsidRPr="00074B75">
              <w:rPr>
                <w:rFonts w:ascii="Times New Roman" w:hAnsi="Times New Roman" w:cs="Times New Roman"/>
                <w:kern w:val="1"/>
              </w:rPr>
              <w:t>or</w:t>
            </w:r>
            <w:r w:rsidRPr="00074B75">
              <w:rPr>
                <w:rFonts w:ascii="Times New Roman" w:hAnsi="Times New Roman" w:cs="Times New Roman"/>
                <w:spacing w:val="-19"/>
                <w:kern w:val="1"/>
              </w:rPr>
              <w:t xml:space="preserve"> </w:t>
            </w:r>
            <w:r w:rsidRPr="00074B75">
              <w:rPr>
                <w:rFonts w:ascii="Times New Roman" w:hAnsi="Times New Roman" w:cs="Times New Roman"/>
                <w:kern w:val="1"/>
              </w:rPr>
              <w:t>1</w:t>
            </w:r>
            <w:r w:rsidRPr="00074B75">
              <w:rPr>
                <w:rFonts w:ascii="Times New Roman" w:hAnsi="Times New Roman" w:cs="Times New Roman"/>
                <w:spacing w:val="-12"/>
                <w:kern w:val="1"/>
              </w:rPr>
              <w:t xml:space="preserve"> </w:t>
            </w:r>
            <w:r w:rsidRPr="00074B75">
              <w:rPr>
                <w:rFonts w:ascii="Times New Roman" w:hAnsi="Times New Roman" w:cs="Times New Roman"/>
                <w:spacing w:val="-2"/>
                <w:kern w:val="1"/>
              </w:rPr>
              <w:t>w</w:t>
            </w:r>
            <w:r w:rsidRPr="00074B75">
              <w:rPr>
                <w:rFonts w:ascii="Times New Roman" w:hAnsi="Times New Roman" w:cs="Times New Roman"/>
                <w:kern w:val="1"/>
              </w:rPr>
              <w:t>eek intensive a</w:t>
            </w:r>
            <w:r w:rsidRPr="00074B75">
              <w:rPr>
                <w:rFonts w:ascii="Times New Roman" w:hAnsi="Times New Roman" w:cs="Times New Roman"/>
                <w:spacing w:val="-1"/>
                <w:kern w:val="1"/>
              </w:rPr>
              <w:t>cc</w:t>
            </w:r>
            <w:r w:rsidRPr="00074B75">
              <w:rPr>
                <w:rFonts w:ascii="Times New Roman" w:hAnsi="Times New Roman" w:cs="Times New Roman"/>
                <w:kern w:val="1"/>
              </w:rPr>
              <w:t>ele</w:t>
            </w:r>
            <w:r w:rsidRPr="00074B75">
              <w:rPr>
                <w:rFonts w:ascii="Times New Roman" w:hAnsi="Times New Roman" w:cs="Times New Roman"/>
                <w:spacing w:val="-1"/>
                <w:kern w:val="1"/>
              </w:rPr>
              <w:t>rat</w:t>
            </w:r>
            <w:r w:rsidRPr="00074B75">
              <w:rPr>
                <w:rFonts w:ascii="Times New Roman" w:hAnsi="Times New Roman" w:cs="Times New Roman"/>
                <w:kern w:val="1"/>
              </w:rPr>
              <w:t>ed</w:t>
            </w:r>
            <w:r w:rsidRPr="00074B75">
              <w:rPr>
                <w:rFonts w:ascii="Times New Roman" w:hAnsi="Times New Roman" w:cs="Times New Roman"/>
                <w:spacing w:val="-15"/>
                <w:kern w:val="1"/>
              </w:rPr>
              <w:t xml:space="preserve"> </w:t>
            </w:r>
            <w:r w:rsidRPr="00074B75">
              <w:rPr>
                <w:rFonts w:ascii="Times New Roman" w:hAnsi="Times New Roman" w:cs="Times New Roman"/>
                <w:spacing w:val="-1"/>
                <w:kern w:val="1"/>
              </w:rPr>
              <w:t>c</w:t>
            </w:r>
            <w:r w:rsidRPr="00074B75">
              <w:rPr>
                <w:rFonts w:ascii="Times New Roman" w:hAnsi="Times New Roman" w:cs="Times New Roman"/>
                <w:kern w:val="1"/>
              </w:rPr>
              <w:t>ourse)</w:t>
            </w:r>
          </w:p>
        </w:tc>
      </w:tr>
      <w:tr w:rsidR="000C288A" w:rsidRPr="00074B75" w14:paraId="6D348D44" w14:textId="77777777" w:rsidTr="000C288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85" w:type="dxa"/>
          </w:tcPr>
          <w:p w14:paraId="1B046941" w14:textId="77777777" w:rsidR="000C288A" w:rsidRPr="00074B75" w:rsidRDefault="000C288A" w:rsidP="00BE0ACC">
            <w:pPr>
              <w:widowControl w:val="0"/>
              <w:autoSpaceDE w:val="0"/>
              <w:autoSpaceDN w:val="0"/>
              <w:adjustRightInd w:val="0"/>
              <w:jc w:val="both"/>
              <w:rPr>
                <w:rFonts w:ascii="Times New Roman" w:hAnsi="Times New Roman" w:cs="Times New Roman"/>
                <w:kern w:val="1"/>
              </w:rPr>
            </w:pPr>
            <w:r w:rsidRPr="00074B75">
              <w:rPr>
                <w:rFonts w:ascii="Times New Roman" w:hAnsi="Times New Roman" w:cs="Times New Roman"/>
                <w:kern w:val="1"/>
              </w:rPr>
              <w:t>Non</w:t>
            </w:r>
            <w:r w:rsidRPr="00074B75">
              <w:rPr>
                <w:rFonts w:ascii="Times New Roman" w:hAnsi="Times New Roman" w:cs="Times New Roman"/>
                <w:spacing w:val="3"/>
                <w:kern w:val="1"/>
              </w:rPr>
              <w:t>-</w:t>
            </w:r>
            <w:r w:rsidRPr="00074B75">
              <w:rPr>
                <w:rFonts w:ascii="Times New Roman" w:hAnsi="Times New Roman" w:cs="Times New Roman"/>
                <w:spacing w:val="-1"/>
                <w:kern w:val="1"/>
              </w:rPr>
              <w:t>C</w:t>
            </w:r>
            <w:r w:rsidRPr="00074B75">
              <w:rPr>
                <w:rFonts w:ascii="Times New Roman" w:hAnsi="Times New Roman" w:cs="Times New Roman"/>
                <w:spacing w:val="-2"/>
                <w:kern w:val="1"/>
              </w:rPr>
              <w:t>r</w:t>
            </w:r>
            <w:r w:rsidRPr="00074B75">
              <w:rPr>
                <w:rFonts w:ascii="Times New Roman" w:hAnsi="Times New Roman" w:cs="Times New Roman"/>
                <w:kern w:val="1"/>
              </w:rPr>
              <w:t>edit/</w:t>
            </w:r>
            <w:r w:rsidRPr="00074B75">
              <w:rPr>
                <w:rFonts w:ascii="Times New Roman" w:hAnsi="Times New Roman" w:cs="Times New Roman"/>
                <w:spacing w:val="-3"/>
                <w:kern w:val="1"/>
              </w:rPr>
              <w:t>A</w:t>
            </w:r>
            <w:r w:rsidRPr="00074B75">
              <w:rPr>
                <w:rFonts w:ascii="Times New Roman" w:hAnsi="Times New Roman" w:cs="Times New Roman"/>
                <w:kern w:val="1"/>
              </w:rPr>
              <w:t>udit</w:t>
            </w:r>
            <w:r w:rsidRPr="00074B75">
              <w:rPr>
                <w:rFonts w:ascii="Times New Roman" w:hAnsi="Times New Roman" w:cs="Times New Roman"/>
                <w:spacing w:val="-24"/>
                <w:kern w:val="1"/>
              </w:rPr>
              <w:t xml:space="preserve"> </w:t>
            </w:r>
            <w:r w:rsidRPr="00074B75">
              <w:rPr>
                <w:rFonts w:ascii="Times New Roman" w:hAnsi="Times New Roman" w:cs="Times New Roman"/>
                <w:spacing w:val="-10"/>
                <w:kern w:val="1"/>
              </w:rPr>
              <w:t>T</w:t>
            </w:r>
            <w:r w:rsidRPr="00074B75">
              <w:rPr>
                <w:rFonts w:ascii="Times New Roman" w:hAnsi="Times New Roman" w:cs="Times New Roman"/>
                <w:kern w:val="1"/>
              </w:rPr>
              <w:t>uition</w:t>
            </w:r>
          </w:p>
        </w:tc>
        <w:tc>
          <w:tcPr>
            <w:tcW w:w="851" w:type="dxa"/>
          </w:tcPr>
          <w:p w14:paraId="1346A441" w14:textId="77777777" w:rsidR="000C288A" w:rsidRPr="00074B75" w:rsidRDefault="000C288A" w:rsidP="00BE0ACC">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1"/>
              </w:rPr>
            </w:pPr>
            <w:r w:rsidRPr="00074B75">
              <w:rPr>
                <w:rFonts w:ascii="Times New Roman" w:hAnsi="Times New Roman" w:cs="Times New Roman"/>
                <w:kern w:val="1"/>
              </w:rPr>
              <w:t>$30</w:t>
            </w:r>
          </w:p>
        </w:tc>
        <w:tc>
          <w:tcPr>
            <w:cnfStyle w:val="000010000000" w:firstRow="0" w:lastRow="0" w:firstColumn="0" w:lastColumn="0" w:oddVBand="1" w:evenVBand="0" w:oddHBand="0" w:evenHBand="0" w:firstRowFirstColumn="0" w:firstRowLastColumn="0" w:lastRowFirstColumn="0" w:lastRowLastColumn="0"/>
            <w:tcW w:w="5424" w:type="dxa"/>
          </w:tcPr>
          <w:p w14:paraId="18180996" w14:textId="77777777" w:rsidR="000C288A" w:rsidRPr="00074B75" w:rsidRDefault="000C288A" w:rsidP="00BE0ACC">
            <w:pPr>
              <w:widowControl w:val="0"/>
              <w:autoSpaceDE w:val="0"/>
              <w:autoSpaceDN w:val="0"/>
              <w:adjustRightInd w:val="0"/>
              <w:jc w:val="both"/>
              <w:rPr>
                <w:rFonts w:ascii="Times New Roman" w:hAnsi="Times New Roman" w:cs="Times New Roman"/>
                <w:kern w:val="1"/>
              </w:rPr>
            </w:pPr>
            <w:r w:rsidRPr="00074B75">
              <w:rPr>
                <w:rFonts w:ascii="Times New Roman" w:hAnsi="Times New Roman" w:cs="Times New Roman"/>
                <w:spacing w:val="-4"/>
                <w:kern w:val="1"/>
              </w:rPr>
              <w:t>P</w:t>
            </w:r>
            <w:r w:rsidRPr="00074B75">
              <w:rPr>
                <w:rFonts w:ascii="Times New Roman" w:hAnsi="Times New Roman" w:cs="Times New Roman"/>
                <w:kern w:val="1"/>
              </w:rPr>
              <w:t>er</w:t>
            </w:r>
            <w:r w:rsidRPr="00074B75">
              <w:rPr>
                <w:rFonts w:ascii="Times New Roman" w:hAnsi="Times New Roman" w:cs="Times New Roman"/>
                <w:spacing w:val="-4"/>
                <w:kern w:val="1"/>
              </w:rPr>
              <w:t xml:space="preserve"> </w:t>
            </w:r>
            <w:r w:rsidRPr="00074B75">
              <w:rPr>
                <w:rFonts w:ascii="Times New Roman" w:hAnsi="Times New Roman" w:cs="Times New Roman"/>
                <w:kern w:val="1"/>
              </w:rPr>
              <w:t>c</w:t>
            </w:r>
            <w:r w:rsidRPr="00074B75">
              <w:rPr>
                <w:rFonts w:ascii="Times New Roman" w:hAnsi="Times New Roman" w:cs="Times New Roman"/>
                <w:spacing w:val="-2"/>
                <w:kern w:val="1"/>
              </w:rPr>
              <w:t>r</w:t>
            </w:r>
            <w:r w:rsidRPr="00074B75">
              <w:rPr>
                <w:rFonts w:ascii="Times New Roman" w:hAnsi="Times New Roman" w:cs="Times New Roman"/>
                <w:kern w:val="1"/>
              </w:rPr>
              <w:t>edit</w:t>
            </w:r>
            <w:r w:rsidRPr="00074B75">
              <w:rPr>
                <w:rFonts w:ascii="Times New Roman" w:hAnsi="Times New Roman" w:cs="Times New Roman"/>
                <w:spacing w:val="-24"/>
                <w:kern w:val="1"/>
              </w:rPr>
              <w:t xml:space="preserve"> </w:t>
            </w:r>
            <w:r w:rsidRPr="00074B75">
              <w:rPr>
                <w:rFonts w:ascii="Times New Roman" w:hAnsi="Times New Roman" w:cs="Times New Roman"/>
                <w:kern w:val="1"/>
              </w:rPr>
              <w:t>hour</w:t>
            </w:r>
            <w:r w:rsidRPr="00074B75">
              <w:rPr>
                <w:rFonts w:ascii="Times New Roman" w:hAnsi="Times New Roman" w:cs="Times New Roman"/>
                <w:spacing w:val="-19"/>
                <w:kern w:val="1"/>
              </w:rPr>
              <w:t xml:space="preserve"> </w:t>
            </w:r>
            <w:r w:rsidRPr="00074B75">
              <w:rPr>
                <w:rFonts w:ascii="Times New Roman" w:hAnsi="Times New Roman" w:cs="Times New Roman"/>
                <w:kern w:val="1"/>
              </w:rPr>
              <w:t>(</w:t>
            </w:r>
            <w:r w:rsidRPr="00074B75">
              <w:rPr>
                <w:rFonts w:ascii="Times New Roman" w:hAnsi="Times New Roman" w:cs="Times New Roman"/>
                <w:spacing w:val="-3"/>
                <w:kern w:val="1"/>
              </w:rPr>
              <w:t>f</w:t>
            </w:r>
            <w:r w:rsidRPr="00074B75">
              <w:rPr>
                <w:rFonts w:ascii="Times New Roman" w:hAnsi="Times New Roman" w:cs="Times New Roman"/>
                <w:kern w:val="1"/>
              </w:rPr>
              <w:t>or</w:t>
            </w:r>
            <w:r w:rsidRPr="00074B75">
              <w:rPr>
                <w:rFonts w:ascii="Times New Roman" w:hAnsi="Times New Roman" w:cs="Times New Roman"/>
                <w:spacing w:val="-4"/>
                <w:kern w:val="1"/>
              </w:rPr>
              <w:t xml:space="preserve"> </w:t>
            </w:r>
            <w:r w:rsidRPr="00074B75">
              <w:rPr>
                <w:rFonts w:ascii="Times New Roman" w:hAnsi="Times New Roman" w:cs="Times New Roman"/>
                <w:kern w:val="1"/>
              </w:rPr>
              <w:t>8</w:t>
            </w:r>
            <w:r w:rsidRPr="00074B75">
              <w:rPr>
                <w:rFonts w:ascii="Times New Roman" w:hAnsi="Times New Roman" w:cs="Times New Roman"/>
                <w:spacing w:val="-14"/>
                <w:kern w:val="1"/>
              </w:rPr>
              <w:t xml:space="preserve"> </w:t>
            </w:r>
            <w:r w:rsidRPr="00074B75">
              <w:rPr>
                <w:rFonts w:ascii="Times New Roman" w:hAnsi="Times New Roman" w:cs="Times New Roman"/>
                <w:spacing w:val="-2"/>
                <w:kern w:val="1"/>
              </w:rPr>
              <w:t>w</w:t>
            </w:r>
            <w:r w:rsidRPr="00074B75">
              <w:rPr>
                <w:rFonts w:ascii="Times New Roman" w:hAnsi="Times New Roman" w:cs="Times New Roman"/>
                <w:kern w:val="1"/>
              </w:rPr>
              <w:t>eek</w:t>
            </w:r>
            <w:r w:rsidRPr="00074B75">
              <w:rPr>
                <w:rFonts w:ascii="Times New Roman" w:hAnsi="Times New Roman" w:cs="Times New Roman"/>
                <w:spacing w:val="-11"/>
                <w:kern w:val="1"/>
              </w:rPr>
              <w:t xml:space="preserve"> </w:t>
            </w:r>
            <w:r w:rsidRPr="00074B75">
              <w:rPr>
                <w:rFonts w:ascii="Times New Roman" w:hAnsi="Times New Roman" w:cs="Times New Roman"/>
                <w:spacing w:val="-1"/>
                <w:kern w:val="1"/>
              </w:rPr>
              <w:t>c</w:t>
            </w:r>
            <w:r w:rsidRPr="00074B75">
              <w:rPr>
                <w:rFonts w:ascii="Times New Roman" w:hAnsi="Times New Roman" w:cs="Times New Roman"/>
                <w:kern w:val="1"/>
              </w:rPr>
              <w:t>ourse)</w:t>
            </w:r>
          </w:p>
        </w:tc>
      </w:tr>
      <w:tr w:rsidR="000C288A" w:rsidRPr="00074B75" w14:paraId="0235A794" w14:textId="77777777" w:rsidTr="000C288A">
        <w:tc>
          <w:tcPr>
            <w:cnfStyle w:val="000010000000" w:firstRow="0" w:lastRow="0" w:firstColumn="0" w:lastColumn="0" w:oddVBand="1" w:evenVBand="0" w:oddHBand="0" w:evenHBand="0" w:firstRowFirstColumn="0" w:firstRowLastColumn="0" w:lastRowFirstColumn="0" w:lastRowLastColumn="0"/>
            <w:tcW w:w="3085" w:type="dxa"/>
          </w:tcPr>
          <w:p w14:paraId="141C5860" w14:textId="77777777" w:rsidR="000C288A" w:rsidRPr="00074B75" w:rsidRDefault="000C288A" w:rsidP="00BE0ACC">
            <w:pPr>
              <w:widowControl w:val="0"/>
              <w:autoSpaceDE w:val="0"/>
              <w:autoSpaceDN w:val="0"/>
              <w:adjustRightInd w:val="0"/>
              <w:jc w:val="both"/>
              <w:rPr>
                <w:rFonts w:ascii="Times New Roman" w:hAnsi="Times New Roman" w:cs="Times New Roman"/>
                <w:kern w:val="1"/>
              </w:rPr>
            </w:pPr>
            <w:r w:rsidRPr="00074B75">
              <w:rPr>
                <w:rFonts w:ascii="Times New Roman" w:hAnsi="Times New Roman" w:cs="Times New Roman"/>
                <w:spacing w:val="-1"/>
                <w:kern w:val="1"/>
              </w:rPr>
              <w:t>C</w:t>
            </w:r>
            <w:r w:rsidRPr="00074B75">
              <w:rPr>
                <w:rFonts w:ascii="Times New Roman" w:hAnsi="Times New Roman" w:cs="Times New Roman"/>
                <w:spacing w:val="-2"/>
                <w:kern w:val="1"/>
              </w:rPr>
              <w:t>r</w:t>
            </w:r>
            <w:r w:rsidRPr="00074B75">
              <w:rPr>
                <w:rFonts w:ascii="Times New Roman" w:hAnsi="Times New Roman" w:cs="Times New Roman"/>
                <w:kern w:val="1"/>
              </w:rPr>
              <w:t>edit</w:t>
            </w:r>
            <w:r w:rsidRPr="00074B75">
              <w:rPr>
                <w:rFonts w:ascii="Times New Roman" w:hAnsi="Times New Roman" w:cs="Times New Roman"/>
                <w:spacing w:val="-15"/>
                <w:kern w:val="1"/>
              </w:rPr>
              <w:t xml:space="preserve"> </w:t>
            </w:r>
            <w:r w:rsidRPr="00074B75">
              <w:rPr>
                <w:rFonts w:ascii="Times New Roman" w:hAnsi="Times New Roman" w:cs="Times New Roman"/>
                <w:spacing w:val="-10"/>
                <w:kern w:val="1"/>
              </w:rPr>
              <w:t>T</w:t>
            </w:r>
            <w:r w:rsidRPr="00074B75">
              <w:rPr>
                <w:rFonts w:ascii="Times New Roman" w:hAnsi="Times New Roman" w:cs="Times New Roman"/>
                <w:kern w:val="1"/>
              </w:rPr>
              <w:t>uition</w:t>
            </w:r>
          </w:p>
        </w:tc>
        <w:tc>
          <w:tcPr>
            <w:tcW w:w="851" w:type="dxa"/>
          </w:tcPr>
          <w:p w14:paraId="1E77194B" w14:textId="3C9CB4D7" w:rsidR="000C288A" w:rsidRPr="00074B75" w:rsidRDefault="00085530" w:rsidP="00BE0ACC">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1"/>
              </w:rPr>
            </w:pPr>
            <w:r>
              <w:rPr>
                <w:rFonts w:ascii="Times New Roman" w:hAnsi="Times New Roman" w:cs="Times New Roman"/>
                <w:kern w:val="1"/>
              </w:rPr>
              <w:t>$200</w:t>
            </w:r>
          </w:p>
        </w:tc>
        <w:tc>
          <w:tcPr>
            <w:cnfStyle w:val="000010000000" w:firstRow="0" w:lastRow="0" w:firstColumn="0" w:lastColumn="0" w:oddVBand="1" w:evenVBand="0" w:oddHBand="0" w:evenHBand="0" w:firstRowFirstColumn="0" w:firstRowLastColumn="0" w:lastRowFirstColumn="0" w:lastRowLastColumn="0"/>
            <w:tcW w:w="5424" w:type="dxa"/>
          </w:tcPr>
          <w:p w14:paraId="5A12117C" w14:textId="77777777" w:rsidR="000C288A" w:rsidRPr="00074B75" w:rsidRDefault="000C288A" w:rsidP="00BE0ACC">
            <w:pPr>
              <w:widowControl w:val="0"/>
              <w:autoSpaceDE w:val="0"/>
              <w:autoSpaceDN w:val="0"/>
              <w:adjustRightInd w:val="0"/>
              <w:jc w:val="both"/>
              <w:rPr>
                <w:rFonts w:ascii="Times New Roman" w:hAnsi="Times New Roman" w:cs="Times New Roman"/>
                <w:kern w:val="1"/>
              </w:rPr>
            </w:pPr>
            <w:r w:rsidRPr="00074B75">
              <w:rPr>
                <w:rFonts w:ascii="Times New Roman" w:hAnsi="Times New Roman" w:cs="Times New Roman"/>
                <w:spacing w:val="-4"/>
                <w:kern w:val="1"/>
              </w:rPr>
              <w:t>P</w:t>
            </w:r>
            <w:r w:rsidRPr="00074B75">
              <w:rPr>
                <w:rFonts w:ascii="Times New Roman" w:hAnsi="Times New Roman" w:cs="Times New Roman"/>
                <w:kern w:val="1"/>
              </w:rPr>
              <w:t>er</w:t>
            </w:r>
            <w:r w:rsidRPr="00074B75">
              <w:rPr>
                <w:rFonts w:ascii="Times New Roman" w:hAnsi="Times New Roman" w:cs="Times New Roman"/>
                <w:spacing w:val="-4"/>
                <w:kern w:val="1"/>
              </w:rPr>
              <w:t xml:space="preserve"> </w:t>
            </w:r>
            <w:r w:rsidRPr="00074B75">
              <w:rPr>
                <w:rFonts w:ascii="Times New Roman" w:hAnsi="Times New Roman" w:cs="Times New Roman"/>
                <w:kern w:val="1"/>
              </w:rPr>
              <w:t>c</w:t>
            </w:r>
            <w:r w:rsidRPr="00074B75">
              <w:rPr>
                <w:rFonts w:ascii="Times New Roman" w:hAnsi="Times New Roman" w:cs="Times New Roman"/>
                <w:spacing w:val="-2"/>
                <w:kern w:val="1"/>
              </w:rPr>
              <w:t>r</w:t>
            </w:r>
            <w:r w:rsidRPr="00074B75">
              <w:rPr>
                <w:rFonts w:ascii="Times New Roman" w:hAnsi="Times New Roman" w:cs="Times New Roman"/>
                <w:kern w:val="1"/>
              </w:rPr>
              <w:t>edit</w:t>
            </w:r>
            <w:r w:rsidRPr="00074B75">
              <w:rPr>
                <w:rFonts w:ascii="Times New Roman" w:hAnsi="Times New Roman" w:cs="Times New Roman"/>
                <w:spacing w:val="-24"/>
                <w:kern w:val="1"/>
              </w:rPr>
              <w:t xml:space="preserve"> </w:t>
            </w:r>
            <w:r w:rsidRPr="00074B75">
              <w:rPr>
                <w:rFonts w:ascii="Times New Roman" w:hAnsi="Times New Roman" w:cs="Times New Roman"/>
                <w:kern w:val="1"/>
              </w:rPr>
              <w:t>hour</w:t>
            </w:r>
          </w:p>
        </w:tc>
      </w:tr>
      <w:tr w:rsidR="000C288A" w:rsidRPr="00074B75" w14:paraId="43269DE2" w14:textId="77777777" w:rsidTr="000C288A">
        <w:trPr>
          <w:cnfStyle w:val="000000100000" w:firstRow="0" w:lastRow="0" w:firstColumn="0" w:lastColumn="0" w:oddVBand="0" w:evenVBand="0" w:oddHBand="1" w:evenHBand="0" w:firstRowFirstColumn="0" w:firstRowLastColumn="0" w:lastRowFirstColumn="0" w:lastRowLastColumn="0"/>
          <w:trHeight w:val="277"/>
        </w:trPr>
        <w:tc>
          <w:tcPr>
            <w:cnfStyle w:val="000010000000" w:firstRow="0" w:lastRow="0" w:firstColumn="0" w:lastColumn="0" w:oddVBand="1" w:evenVBand="0" w:oddHBand="0" w:evenHBand="0" w:firstRowFirstColumn="0" w:firstRowLastColumn="0" w:lastRowFirstColumn="0" w:lastRowLastColumn="0"/>
            <w:tcW w:w="3085" w:type="dxa"/>
          </w:tcPr>
          <w:p w14:paraId="5F6A90F6" w14:textId="77777777" w:rsidR="000C288A" w:rsidRPr="00074B75" w:rsidRDefault="000C288A" w:rsidP="00BE0ACC">
            <w:pPr>
              <w:widowControl w:val="0"/>
              <w:autoSpaceDE w:val="0"/>
              <w:autoSpaceDN w:val="0"/>
              <w:adjustRightInd w:val="0"/>
              <w:jc w:val="both"/>
              <w:rPr>
                <w:rFonts w:ascii="Times New Roman" w:hAnsi="Times New Roman" w:cs="Times New Roman"/>
                <w:kern w:val="1"/>
              </w:rPr>
            </w:pPr>
            <w:r w:rsidRPr="00074B75">
              <w:rPr>
                <w:rFonts w:ascii="Times New Roman" w:hAnsi="Times New Roman" w:cs="Times New Roman"/>
                <w:spacing w:val="-1"/>
                <w:kern w:val="1"/>
              </w:rPr>
              <w:t>A</w:t>
            </w:r>
            <w:r w:rsidRPr="00074B75">
              <w:rPr>
                <w:rFonts w:ascii="Times New Roman" w:hAnsi="Times New Roman" w:cs="Times New Roman"/>
                <w:kern w:val="1"/>
              </w:rPr>
              <w:t>pplic</w:t>
            </w:r>
            <w:r w:rsidRPr="00074B75">
              <w:rPr>
                <w:rFonts w:ascii="Times New Roman" w:hAnsi="Times New Roman" w:cs="Times New Roman"/>
                <w:spacing w:val="-1"/>
                <w:kern w:val="1"/>
              </w:rPr>
              <w:t>a</w:t>
            </w:r>
            <w:r w:rsidRPr="00074B75">
              <w:rPr>
                <w:rFonts w:ascii="Times New Roman" w:hAnsi="Times New Roman" w:cs="Times New Roman"/>
                <w:kern w:val="1"/>
              </w:rPr>
              <w:t>tion</w:t>
            </w:r>
            <w:r w:rsidRPr="00074B75">
              <w:rPr>
                <w:rFonts w:ascii="Times New Roman" w:hAnsi="Times New Roman" w:cs="Times New Roman"/>
                <w:spacing w:val="-12"/>
                <w:kern w:val="1"/>
              </w:rPr>
              <w:t xml:space="preserve"> </w:t>
            </w:r>
            <w:r w:rsidRPr="00074B75">
              <w:rPr>
                <w:rFonts w:ascii="Times New Roman" w:hAnsi="Times New Roman" w:cs="Times New Roman"/>
                <w:spacing w:val="-7"/>
                <w:kern w:val="1"/>
              </w:rPr>
              <w:t>F</w:t>
            </w:r>
            <w:r w:rsidRPr="00074B75">
              <w:rPr>
                <w:rFonts w:ascii="Times New Roman" w:hAnsi="Times New Roman" w:cs="Times New Roman"/>
                <w:kern w:val="1"/>
              </w:rPr>
              <w:t>ee</w:t>
            </w:r>
          </w:p>
        </w:tc>
        <w:tc>
          <w:tcPr>
            <w:tcW w:w="851" w:type="dxa"/>
          </w:tcPr>
          <w:p w14:paraId="1648100E" w14:textId="3DDE63C7" w:rsidR="000C288A" w:rsidRPr="00074B75" w:rsidRDefault="000C288A" w:rsidP="00BE0ACC">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1"/>
              </w:rPr>
            </w:pPr>
            <w:r w:rsidRPr="00074B75">
              <w:rPr>
                <w:rFonts w:ascii="Times New Roman" w:hAnsi="Times New Roman" w:cs="Times New Roman"/>
                <w:kern w:val="1"/>
              </w:rPr>
              <w:t>$5</w:t>
            </w:r>
            <w:r w:rsidR="00085530">
              <w:rPr>
                <w:rFonts w:ascii="Times New Roman" w:hAnsi="Times New Roman" w:cs="Times New Roman"/>
                <w:kern w:val="1"/>
              </w:rPr>
              <w:t>5</w:t>
            </w:r>
          </w:p>
        </w:tc>
        <w:tc>
          <w:tcPr>
            <w:cnfStyle w:val="000010000000" w:firstRow="0" w:lastRow="0" w:firstColumn="0" w:lastColumn="0" w:oddVBand="1" w:evenVBand="0" w:oddHBand="0" w:evenHBand="0" w:firstRowFirstColumn="0" w:firstRowLastColumn="0" w:lastRowFirstColumn="0" w:lastRowLastColumn="0"/>
            <w:tcW w:w="5424" w:type="dxa"/>
          </w:tcPr>
          <w:p w14:paraId="659C95AB" w14:textId="77777777" w:rsidR="000C288A" w:rsidRPr="00074B75" w:rsidRDefault="000C288A" w:rsidP="00BE0ACC">
            <w:pPr>
              <w:widowControl w:val="0"/>
              <w:autoSpaceDE w:val="0"/>
              <w:autoSpaceDN w:val="0"/>
              <w:adjustRightInd w:val="0"/>
              <w:jc w:val="both"/>
              <w:rPr>
                <w:rFonts w:ascii="Times New Roman" w:hAnsi="Times New Roman" w:cs="Times New Roman"/>
                <w:kern w:val="1"/>
              </w:rPr>
            </w:pPr>
            <w:r w:rsidRPr="00074B75">
              <w:rPr>
                <w:rFonts w:ascii="Times New Roman" w:hAnsi="Times New Roman" w:cs="Times New Roman"/>
                <w:kern w:val="1"/>
              </w:rPr>
              <w:t>One</w:t>
            </w:r>
            <w:r w:rsidRPr="00074B75">
              <w:rPr>
                <w:rFonts w:ascii="Times New Roman" w:hAnsi="Times New Roman" w:cs="Times New Roman"/>
                <w:spacing w:val="-10"/>
                <w:kern w:val="1"/>
              </w:rPr>
              <w:t xml:space="preserve"> </w:t>
            </w:r>
            <w:r w:rsidRPr="00074B75">
              <w:rPr>
                <w:rFonts w:ascii="Times New Roman" w:hAnsi="Times New Roman" w:cs="Times New Roman"/>
                <w:kern w:val="1"/>
              </w:rPr>
              <w:t>time</w:t>
            </w:r>
            <w:r w:rsidRPr="00074B75">
              <w:rPr>
                <w:rFonts w:ascii="Times New Roman" w:hAnsi="Times New Roman" w:cs="Times New Roman"/>
                <w:spacing w:val="-15"/>
                <w:kern w:val="1"/>
              </w:rPr>
              <w:t xml:space="preserve"> </w:t>
            </w:r>
            <w:r w:rsidRPr="00074B75">
              <w:rPr>
                <w:rFonts w:ascii="Times New Roman" w:hAnsi="Times New Roman" w:cs="Times New Roman"/>
                <w:kern w:val="1"/>
              </w:rPr>
              <w:t>cha</w:t>
            </w:r>
            <w:r w:rsidRPr="00074B75">
              <w:rPr>
                <w:rFonts w:ascii="Times New Roman" w:hAnsi="Times New Roman" w:cs="Times New Roman"/>
                <w:spacing w:val="-2"/>
                <w:kern w:val="1"/>
              </w:rPr>
              <w:t>r</w:t>
            </w:r>
            <w:r w:rsidRPr="00074B75">
              <w:rPr>
                <w:rFonts w:ascii="Times New Roman" w:hAnsi="Times New Roman" w:cs="Times New Roman"/>
                <w:kern w:val="1"/>
              </w:rPr>
              <w:t>g</w:t>
            </w:r>
            <w:r w:rsidRPr="00074B75">
              <w:rPr>
                <w:rFonts w:ascii="Times New Roman" w:hAnsi="Times New Roman" w:cs="Times New Roman"/>
                <w:spacing w:val="-3"/>
                <w:kern w:val="1"/>
              </w:rPr>
              <w:t>e</w:t>
            </w:r>
            <w:r w:rsidRPr="00074B75">
              <w:rPr>
                <w:rFonts w:ascii="Times New Roman" w:hAnsi="Times New Roman" w:cs="Times New Roman"/>
                <w:kern w:val="1"/>
              </w:rPr>
              <w:t>,</w:t>
            </w:r>
            <w:r w:rsidRPr="00074B75">
              <w:rPr>
                <w:rFonts w:ascii="Times New Roman" w:hAnsi="Times New Roman" w:cs="Times New Roman"/>
                <w:spacing w:val="-15"/>
                <w:kern w:val="1"/>
              </w:rPr>
              <w:t xml:space="preserve"> </w:t>
            </w:r>
            <w:r w:rsidRPr="00074B75">
              <w:rPr>
                <w:rFonts w:ascii="Times New Roman" w:hAnsi="Times New Roman" w:cs="Times New Roman"/>
                <w:kern w:val="1"/>
              </w:rPr>
              <w:t>a</w:t>
            </w:r>
            <w:r w:rsidRPr="00074B75">
              <w:rPr>
                <w:rFonts w:ascii="Times New Roman" w:hAnsi="Times New Roman" w:cs="Times New Roman"/>
                <w:spacing w:val="-3"/>
                <w:kern w:val="1"/>
              </w:rPr>
              <w:t>n</w:t>
            </w:r>
            <w:r w:rsidRPr="00074B75">
              <w:rPr>
                <w:rFonts w:ascii="Times New Roman" w:hAnsi="Times New Roman" w:cs="Times New Roman"/>
                <w:kern w:val="1"/>
              </w:rPr>
              <w:t>y</w:t>
            </w:r>
            <w:r w:rsidRPr="00074B75">
              <w:rPr>
                <w:rFonts w:ascii="Times New Roman" w:hAnsi="Times New Roman" w:cs="Times New Roman"/>
                <w:spacing w:val="-10"/>
                <w:kern w:val="1"/>
              </w:rPr>
              <w:t xml:space="preserve"> </w:t>
            </w:r>
            <w:r w:rsidRPr="00074B75">
              <w:rPr>
                <w:rFonts w:ascii="Times New Roman" w:hAnsi="Times New Roman" w:cs="Times New Roman"/>
                <w:kern w:val="1"/>
              </w:rPr>
              <w:t>p</w:t>
            </w:r>
            <w:r w:rsidRPr="00074B75">
              <w:rPr>
                <w:rFonts w:ascii="Times New Roman" w:hAnsi="Times New Roman" w:cs="Times New Roman"/>
                <w:spacing w:val="-2"/>
                <w:kern w:val="1"/>
              </w:rPr>
              <w:t>r</w:t>
            </w:r>
            <w:r w:rsidRPr="00074B75">
              <w:rPr>
                <w:rFonts w:ascii="Times New Roman" w:hAnsi="Times New Roman" w:cs="Times New Roman"/>
                <w:kern w:val="1"/>
              </w:rPr>
              <w:t>o</w:t>
            </w:r>
            <w:r w:rsidRPr="00074B75">
              <w:rPr>
                <w:rFonts w:ascii="Times New Roman" w:hAnsi="Times New Roman" w:cs="Times New Roman"/>
                <w:spacing w:val="-1"/>
                <w:kern w:val="1"/>
              </w:rPr>
              <w:t>gr</w:t>
            </w:r>
            <w:r w:rsidRPr="00074B75">
              <w:rPr>
                <w:rFonts w:ascii="Times New Roman" w:hAnsi="Times New Roman" w:cs="Times New Roman"/>
                <w:kern w:val="1"/>
              </w:rPr>
              <w:t>am</w:t>
            </w:r>
          </w:p>
        </w:tc>
      </w:tr>
      <w:tr w:rsidR="000C288A" w:rsidRPr="00074B75" w14:paraId="67729AEC" w14:textId="77777777" w:rsidTr="000C288A">
        <w:tc>
          <w:tcPr>
            <w:cnfStyle w:val="000010000000" w:firstRow="0" w:lastRow="0" w:firstColumn="0" w:lastColumn="0" w:oddVBand="1" w:evenVBand="0" w:oddHBand="0" w:evenHBand="0" w:firstRowFirstColumn="0" w:firstRowLastColumn="0" w:lastRowFirstColumn="0" w:lastRowLastColumn="0"/>
            <w:tcW w:w="3085" w:type="dxa"/>
          </w:tcPr>
          <w:p w14:paraId="3B83BBFF" w14:textId="77777777" w:rsidR="000C288A" w:rsidRPr="00074B75" w:rsidRDefault="000C288A" w:rsidP="00BE0ACC">
            <w:pPr>
              <w:widowControl w:val="0"/>
              <w:autoSpaceDE w:val="0"/>
              <w:autoSpaceDN w:val="0"/>
              <w:adjustRightInd w:val="0"/>
              <w:jc w:val="both"/>
              <w:rPr>
                <w:rFonts w:ascii="Times New Roman" w:hAnsi="Times New Roman" w:cs="Times New Roman"/>
                <w:kern w:val="1"/>
              </w:rPr>
            </w:pPr>
            <w:r w:rsidRPr="00074B75">
              <w:rPr>
                <w:rFonts w:ascii="Times New Roman" w:hAnsi="Times New Roman" w:cs="Times New Roman"/>
                <w:spacing w:val="-3"/>
                <w:kern w:val="1"/>
              </w:rPr>
              <w:t>A</w:t>
            </w:r>
            <w:r w:rsidRPr="00074B75">
              <w:rPr>
                <w:rFonts w:ascii="Times New Roman" w:hAnsi="Times New Roman" w:cs="Times New Roman"/>
                <w:kern w:val="1"/>
              </w:rPr>
              <w:t>dminist</w:t>
            </w:r>
            <w:r w:rsidRPr="00074B75">
              <w:rPr>
                <w:rFonts w:ascii="Times New Roman" w:hAnsi="Times New Roman" w:cs="Times New Roman"/>
                <w:spacing w:val="-1"/>
                <w:kern w:val="1"/>
              </w:rPr>
              <w:t>ra</w:t>
            </w:r>
            <w:r w:rsidRPr="00074B75">
              <w:rPr>
                <w:rFonts w:ascii="Times New Roman" w:hAnsi="Times New Roman" w:cs="Times New Roman"/>
                <w:kern w:val="1"/>
              </w:rPr>
              <w:t>tion</w:t>
            </w:r>
            <w:r w:rsidRPr="00074B75">
              <w:rPr>
                <w:rFonts w:ascii="Times New Roman" w:hAnsi="Times New Roman" w:cs="Times New Roman"/>
                <w:spacing w:val="-13"/>
                <w:kern w:val="1"/>
              </w:rPr>
              <w:t xml:space="preserve"> </w:t>
            </w:r>
            <w:r w:rsidRPr="00074B75">
              <w:rPr>
                <w:rFonts w:ascii="Times New Roman" w:hAnsi="Times New Roman" w:cs="Times New Roman"/>
                <w:spacing w:val="-7"/>
                <w:kern w:val="1"/>
              </w:rPr>
              <w:t>F</w:t>
            </w:r>
            <w:r w:rsidRPr="00074B75">
              <w:rPr>
                <w:rFonts w:ascii="Times New Roman" w:hAnsi="Times New Roman" w:cs="Times New Roman"/>
                <w:kern w:val="1"/>
              </w:rPr>
              <w:t>ee</w:t>
            </w:r>
          </w:p>
        </w:tc>
        <w:tc>
          <w:tcPr>
            <w:tcW w:w="851" w:type="dxa"/>
          </w:tcPr>
          <w:p w14:paraId="47CFF7C2" w14:textId="3EC527A2" w:rsidR="000C288A" w:rsidRPr="00074B75" w:rsidRDefault="00085530" w:rsidP="00BE0ACC">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1"/>
              </w:rPr>
            </w:pPr>
            <w:r>
              <w:rPr>
                <w:rFonts w:ascii="Times New Roman" w:hAnsi="Times New Roman" w:cs="Times New Roman"/>
                <w:kern w:val="1"/>
              </w:rPr>
              <w:t>$40</w:t>
            </w:r>
          </w:p>
        </w:tc>
        <w:tc>
          <w:tcPr>
            <w:cnfStyle w:val="000010000000" w:firstRow="0" w:lastRow="0" w:firstColumn="0" w:lastColumn="0" w:oddVBand="1" w:evenVBand="0" w:oddHBand="0" w:evenHBand="0" w:firstRowFirstColumn="0" w:firstRowLastColumn="0" w:lastRowFirstColumn="0" w:lastRowLastColumn="0"/>
            <w:tcW w:w="5424" w:type="dxa"/>
          </w:tcPr>
          <w:p w14:paraId="1060AA51" w14:textId="77777777" w:rsidR="000C288A" w:rsidRPr="00074B75" w:rsidRDefault="000C288A" w:rsidP="00BE0ACC">
            <w:pPr>
              <w:widowControl w:val="0"/>
              <w:autoSpaceDE w:val="0"/>
              <w:autoSpaceDN w:val="0"/>
              <w:adjustRightInd w:val="0"/>
              <w:jc w:val="both"/>
              <w:rPr>
                <w:rFonts w:ascii="Times New Roman" w:hAnsi="Times New Roman" w:cs="Times New Roman"/>
                <w:kern w:val="1"/>
              </w:rPr>
            </w:pPr>
            <w:r w:rsidRPr="00074B75">
              <w:rPr>
                <w:rFonts w:ascii="Times New Roman" w:hAnsi="Times New Roman" w:cs="Times New Roman"/>
                <w:spacing w:val="-4"/>
                <w:kern w:val="1"/>
              </w:rPr>
              <w:t>P</w:t>
            </w:r>
            <w:r w:rsidRPr="00074B75">
              <w:rPr>
                <w:rFonts w:ascii="Times New Roman" w:hAnsi="Times New Roman" w:cs="Times New Roman"/>
                <w:kern w:val="1"/>
              </w:rPr>
              <w:t>er</w:t>
            </w:r>
            <w:r w:rsidRPr="00074B75">
              <w:rPr>
                <w:rFonts w:ascii="Times New Roman" w:hAnsi="Times New Roman" w:cs="Times New Roman"/>
                <w:spacing w:val="-4"/>
                <w:kern w:val="1"/>
              </w:rPr>
              <w:t xml:space="preserve"> </w:t>
            </w:r>
            <w:r w:rsidRPr="00074B75">
              <w:rPr>
                <w:rFonts w:ascii="Times New Roman" w:hAnsi="Times New Roman" w:cs="Times New Roman"/>
                <w:spacing w:val="-1"/>
                <w:kern w:val="1"/>
              </w:rPr>
              <w:t>c</w:t>
            </w:r>
            <w:r w:rsidRPr="00074B75">
              <w:rPr>
                <w:rFonts w:ascii="Times New Roman" w:hAnsi="Times New Roman" w:cs="Times New Roman"/>
                <w:kern w:val="1"/>
              </w:rPr>
              <w:t>ourse</w:t>
            </w:r>
          </w:p>
        </w:tc>
      </w:tr>
      <w:tr w:rsidR="000C288A" w:rsidRPr="00074B75" w14:paraId="1BBECB41" w14:textId="77777777" w:rsidTr="000C288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85" w:type="dxa"/>
          </w:tcPr>
          <w:p w14:paraId="32AE4419" w14:textId="77777777" w:rsidR="000C288A" w:rsidRPr="00074B75" w:rsidRDefault="000C288A" w:rsidP="00BE0ACC">
            <w:pPr>
              <w:widowControl w:val="0"/>
              <w:autoSpaceDE w:val="0"/>
              <w:autoSpaceDN w:val="0"/>
              <w:adjustRightInd w:val="0"/>
              <w:jc w:val="both"/>
              <w:rPr>
                <w:rFonts w:ascii="Times New Roman" w:hAnsi="Times New Roman" w:cs="Times New Roman"/>
                <w:kern w:val="1"/>
              </w:rPr>
            </w:pPr>
            <w:r w:rsidRPr="00074B75">
              <w:rPr>
                <w:rFonts w:ascii="Times New Roman" w:hAnsi="Times New Roman" w:cs="Times New Roman"/>
                <w:spacing w:val="-15"/>
                <w:kern w:val="1"/>
              </w:rPr>
              <w:t>T</w:t>
            </w:r>
            <w:r w:rsidRPr="00074B75">
              <w:rPr>
                <w:rFonts w:ascii="Times New Roman" w:hAnsi="Times New Roman" w:cs="Times New Roman"/>
                <w:kern w:val="1"/>
              </w:rPr>
              <w:t>echnology</w:t>
            </w:r>
            <w:r w:rsidRPr="00074B75">
              <w:rPr>
                <w:rFonts w:ascii="Times New Roman" w:hAnsi="Times New Roman" w:cs="Times New Roman"/>
                <w:spacing w:val="-12"/>
                <w:kern w:val="1"/>
              </w:rPr>
              <w:t xml:space="preserve"> </w:t>
            </w:r>
            <w:r w:rsidRPr="00074B75">
              <w:rPr>
                <w:rFonts w:ascii="Times New Roman" w:hAnsi="Times New Roman" w:cs="Times New Roman"/>
                <w:spacing w:val="-7"/>
                <w:kern w:val="1"/>
              </w:rPr>
              <w:t>F</w:t>
            </w:r>
            <w:r w:rsidRPr="00074B75">
              <w:rPr>
                <w:rFonts w:ascii="Times New Roman" w:hAnsi="Times New Roman" w:cs="Times New Roman"/>
                <w:kern w:val="1"/>
              </w:rPr>
              <w:t>ee</w:t>
            </w:r>
          </w:p>
        </w:tc>
        <w:tc>
          <w:tcPr>
            <w:tcW w:w="851" w:type="dxa"/>
          </w:tcPr>
          <w:p w14:paraId="6277504B" w14:textId="28A10BFE" w:rsidR="000C288A" w:rsidRPr="00074B75" w:rsidRDefault="00085530" w:rsidP="00BE0ACC">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1"/>
              </w:rPr>
            </w:pPr>
            <w:r>
              <w:rPr>
                <w:rFonts w:ascii="Times New Roman" w:hAnsi="Times New Roman" w:cs="Times New Roman"/>
                <w:kern w:val="1"/>
              </w:rPr>
              <w:t>$80</w:t>
            </w:r>
          </w:p>
        </w:tc>
        <w:tc>
          <w:tcPr>
            <w:cnfStyle w:val="000010000000" w:firstRow="0" w:lastRow="0" w:firstColumn="0" w:lastColumn="0" w:oddVBand="1" w:evenVBand="0" w:oddHBand="0" w:evenHBand="0" w:firstRowFirstColumn="0" w:firstRowLastColumn="0" w:lastRowFirstColumn="0" w:lastRowLastColumn="0"/>
            <w:tcW w:w="5424" w:type="dxa"/>
          </w:tcPr>
          <w:p w14:paraId="16502597" w14:textId="77777777" w:rsidR="000C288A" w:rsidRPr="00074B75" w:rsidRDefault="000C288A" w:rsidP="00BE0ACC">
            <w:pPr>
              <w:widowControl w:val="0"/>
              <w:autoSpaceDE w:val="0"/>
              <w:autoSpaceDN w:val="0"/>
              <w:adjustRightInd w:val="0"/>
              <w:jc w:val="both"/>
              <w:rPr>
                <w:rFonts w:ascii="Times New Roman" w:hAnsi="Times New Roman" w:cs="Times New Roman"/>
                <w:kern w:val="1"/>
              </w:rPr>
            </w:pPr>
            <w:r w:rsidRPr="00074B75">
              <w:rPr>
                <w:rFonts w:ascii="Times New Roman" w:hAnsi="Times New Roman" w:cs="Times New Roman"/>
                <w:spacing w:val="-4"/>
                <w:kern w:val="1"/>
              </w:rPr>
              <w:t>P</w:t>
            </w:r>
            <w:r w:rsidRPr="00074B75">
              <w:rPr>
                <w:rFonts w:ascii="Times New Roman" w:hAnsi="Times New Roman" w:cs="Times New Roman"/>
                <w:kern w:val="1"/>
              </w:rPr>
              <w:t>er</w:t>
            </w:r>
            <w:r w:rsidRPr="00074B75">
              <w:rPr>
                <w:rFonts w:ascii="Times New Roman" w:hAnsi="Times New Roman" w:cs="Times New Roman"/>
                <w:spacing w:val="-16"/>
                <w:kern w:val="1"/>
              </w:rPr>
              <w:t xml:space="preserve"> </w:t>
            </w:r>
            <w:r w:rsidRPr="00074B75">
              <w:rPr>
                <w:rFonts w:ascii="Times New Roman" w:hAnsi="Times New Roman" w:cs="Times New Roman"/>
                <w:kern w:val="1"/>
              </w:rPr>
              <w:t>semes</w:t>
            </w:r>
            <w:r w:rsidRPr="00074B75">
              <w:rPr>
                <w:rFonts w:ascii="Times New Roman" w:hAnsi="Times New Roman" w:cs="Times New Roman"/>
                <w:spacing w:val="-1"/>
                <w:kern w:val="1"/>
              </w:rPr>
              <w:t>t</w:t>
            </w:r>
            <w:r w:rsidRPr="00074B75">
              <w:rPr>
                <w:rFonts w:ascii="Times New Roman" w:hAnsi="Times New Roman" w:cs="Times New Roman"/>
                <w:kern w:val="1"/>
              </w:rPr>
              <w:t>er</w:t>
            </w:r>
            <w:r w:rsidRPr="00074B75">
              <w:rPr>
                <w:rFonts w:ascii="Times New Roman" w:hAnsi="Times New Roman" w:cs="Times New Roman"/>
                <w:spacing w:val="14"/>
                <w:kern w:val="1"/>
              </w:rPr>
              <w:t xml:space="preserve"> </w:t>
            </w:r>
            <w:r w:rsidRPr="00074B75">
              <w:rPr>
                <w:rFonts w:ascii="Times New Roman" w:hAnsi="Times New Roman" w:cs="Times New Roman"/>
                <w:kern w:val="1"/>
              </w:rPr>
              <w:t>(c</w:t>
            </w:r>
            <w:r w:rsidRPr="00074B75">
              <w:rPr>
                <w:rFonts w:ascii="Times New Roman" w:hAnsi="Times New Roman" w:cs="Times New Roman"/>
                <w:spacing w:val="-2"/>
                <w:kern w:val="1"/>
              </w:rPr>
              <w:t>r</w:t>
            </w:r>
            <w:r w:rsidRPr="00074B75">
              <w:rPr>
                <w:rFonts w:ascii="Times New Roman" w:hAnsi="Times New Roman" w:cs="Times New Roman"/>
                <w:kern w:val="1"/>
              </w:rPr>
              <w:t>edit</w:t>
            </w:r>
            <w:r w:rsidRPr="00074B75">
              <w:rPr>
                <w:rFonts w:ascii="Times New Roman" w:hAnsi="Times New Roman" w:cs="Times New Roman"/>
                <w:spacing w:val="37"/>
                <w:kern w:val="1"/>
              </w:rPr>
              <w:t xml:space="preserve"> </w:t>
            </w:r>
            <w:r w:rsidRPr="00074B75">
              <w:rPr>
                <w:rFonts w:ascii="Times New Roman" w:hAnsi="Times New Roman" w:cs="Times New Roman"/>
                <w:kern w:val="1"/>
              </w:rPr>
              <w:t>stude</w:t>
            </w:r>
            <w:r w:rsidRPr="00074B75">
              <w:rPr>
                <w:rFonts w:ascii="Times New Roman" w:hAnsi="Times New Roman" w:cs="Times New Roman"/>
                <w:spacing w:val="-1"/>
                <w:kern w:val="1"/>
              </w:rPr>
              <w:t>n</w:t>
            </w:r>
            <w:r w:rsidRPr="00074B75">
              <w:rPr>
                <w:rFonts w:ascii="Times New Roman" w:hAnsi="Times New Roman" w:cs="Times New Roman"/>
                <w:kern w:val="1"/>
              </w:rPr>
              <w:t>ts</w:t>
            </w:r>
            <w:r w:rsidRPr="00074B75">
              <w:rPr>
                <w:rFonts w:ascii="Times New Roman" w:hAnsi="Times New Roman" w:cs="Times New Roman"/>
                <w:spacing w:val="45"/>
                <w:kern w:val="1"/>
              </w:rPr>
              <w:t xml:space="preserve"> </w:t>
            </w:r>
            <w:r w:rsidRPr="00074B75">
              <w:rPr>
                <w:rFonts w:ascii="Times New Roman" w:hAnsi="Times New Roman" w:cs="Times New Roman"/>
                <w:kern w:val="1"/>
              </w:rPr>
              <w:t>only</w:t>
            </w:r>
            <w:r w:rsidRPr="00074B75">
              <w:rPr>
                <w:rFonts w:ascii="Times New Roman" w:hAnsi="Times New Roman" w:cs="Times New Roman"/>
                <w:spacing w:val="-23"/>
                <w:kern w:val="1"/>
              </w:rPr>
              <w:t xml:space="preserve"> </w:t>
            </w:r>
            <w:r w:rsidRPr="00074B75">
              <w:rPr>
                <w:rFonts w:ascii="Times New Roman" w:hAnsi="Times New Roman" w:cs="Times New Roman"/>
                <w:kern w:val="1"/>
              </w:rPr>
              <w:t>or</w:t>
            </w:r>
            <w:r w:rsidRPr="00074B75">
              <w:rPr>
                <w:rFonts w:ascii="Times New Roman" w:hAnsi="Times New Roman" w:cs="Times New Roman"/>
                <w:spacing w:val="-19"/>
                <w:kern w:val="1"/>
              </w:rPr>
              <w:t xml:space="preserve"> </w:t>
            </w:r>
            <w:r w:rsidRPr="00074B75">
              <w:rPr>
                <w:rFonts w:ascii="Times New Roman" w:hAnsi="Times New Roman" w:cs="Times New Roman"/>
                <w:spacing w:val="-3"/>
                <w:kern w:val="1"/>
              </w:rPr>
              <w:t>f</w:t>
            </w:r>
            <w:r w:rsidRPr="00074B75">
              <w:rPr>
                <w:rFonts w:ascii="Times New Roman" w:hAnsi="Times New Roman" w:cs="Times New Roman"/>
                <w:kern w:val="1"/>
              </w:rPr>
              <w:t>or</w:t>
            </w:r>
            <w:r w:rsidRPr="00074B75">
              <w:rPr>
                <w:rFonts w:ascii="Times New Roman" w:hAnsi="Times New Roman" w:cs="Times New Roman"/>
                <w:spacing w:val="-16"/>
                <w:kern w:val="1"/>
              </w:rPr>
              <w:t xml:space="preserve"> </w:t>
            </w:r>
            <w:r w:rsidRPr="00074B75">
              <w:rPr>
                <w:rFonts w:ascii="Times New Roman" w:hAnsi="Times New Roman" w:cs="Times New Roman"/>
                <w:kern w:val="1"/>
              </w:rPr>
              <w:t>non</w:t>
            </w:r>
            <w:r w:rsidRPr="00074B75">
              <w:rPr>
                <w:rFonts w:ascii="Times New Roman" w:hAnsi="Times New Roman" w:cs="Times New Roman"/>
                <w:spacing w:val="4"/>
                <w:kern w:val="1"/>
              </w:rPr>
              <w:t>-</w:t>
            </w:r>
            <w:r w:rsidRPr="00074B75">
              <w:rPr>
                <w:rFonts w:ascii="Times New Roman" w:hAnsi="Times New Roman" w:cs="Times New Roman"/>
                <w:kern w:val="1"/>
              </w:rPr>
              <w:t>c</w:t>
            </w:r>
            <w:r w:rsidRPr="00074B75">
              <w:rPr>
                <w:rFonts w:ascii="Times New Roman" w:hAnsi="Times New Roman" w:cs="Times New Roman"/>
                <w:spacing w:val="-2"/>
                <w:kern w:val="1"/>
              </w:rPr>
              <w:t>r</w:t>
            </w:r>
            <w:r w:rsidRPr="00074B75">
              <w:rPr>
                <w:rFonts w:ascii="Times New Roman" w:hAnsi="Times New Roman" w:cs="Times New Roman"/>
                <w:kern w:val="1"/>
              </w:rPr>
              <w:t>edit stude</w:t>
            </w:r>
            <w:r w:rsidRPr="00074B75">
              <w:rPr>
                <w:rFonts w:ascii="Times New Roman" w:hAnsi="Times New Roman" w:cs="Times New Roman"/>
                <w:spacing w:val="-1"/>
                <w:kern w:val="1"/>
              </w:rPr>
              <w:t>n</w:t>
            </w:r>
            <w:r w:rsidRPr="00074B75">
              <w:rPr>
                <w:rFonts w:ascii="Times New Roman" w:hAnsi="Times New Roman" w:cs="Times New Roman"/>
                <w:kern w:val="1"/>
              </w:rPr>
              <w:t>ts</w:t>
            </w:r>
            <w:r w:rsidRPr="00074B75">
              <w:rPr>
                <w:rFonts w:ascii="Times New Roman" w:hAnsi="Times New Roman" w:cs="Times New Roman"/>
                <w:spacing w:val="-9"/>
                <w:kern w:val="1"/>
              </w:rPr>
              <w:t xml:space="preserve"> </w:t>
            </w:r>
            <w:r w:rsidRPr="00074B75">
              <w:rPr>
                <w:rFonts w:ascii="Times New Roman" w:hAnsi="Times New Roman" w:cs="Times New Roman"/>
                <w:kern w:val="1"/>
              </w:rPr>
              <w:t>ta</w:t>
            </w:r>
            <w:r w:rsidRPr="00074B75">
              <w:rPr>
                <w:rFonts w:ascii="Times New Roman" w:hAnsi="Times New Roman" w:cs="Times New Roman"/>
                <w:spacing w:val="4"/>
                <w:kern w:val="1"/>
              </w:rPr>
              <w:t>k</w:t>
            </w:r>
            <w:r w:rsidRPr="00074B75">
              <w:rPr>
                <w:rFonts w:ascii="Times New Roman" w:hAnsi="Times New Roman" w:cs="Times New Roman"/>
                <w:kern w:val="1"/>
              </w:rPr>
              <w:t>ing</w:t>
            </w:r>
            <w:r w:rsidRPr="00074B75">
              <w:rPr>
                <w:rFonts w:ascii="Times New Roman" w:hAnsi="Times New Roman" w:cs="Times New Roman"/>
                <w:spacing w:val="-24"/>
                <w:kern w:val="1"/>
              </w:rPr>
              <w:t xml:space="preserve"> </w:t>
            </w:r>
            <w:r w:rsidRPr="00074B75">
              <w:rPr>
                <w:rFonts w:ascii="Times New Roman" w:hAnsi="Times New Roman" w:cs="Times New Roman"/>
                <w:kern w:val="1"/>
              </w:rPr>
              <w:t>one</w:t>
            </w:r>
            <w:r w:rsidRPr="00074B75">
              <w:rPr>
                <w:rFonts w:ascii="Times New Roman" w:hAnsi="Times New Roman" w:cs="Times New Roman"/>
                <w:spacing w:val="-13"/>
                <w:kern w:val="1"/>
              </w:rPr>
              <w:t xml:space="preserve"> </w:t>
            </w:r>
            <w:r w:rsidRPr="00074B75">
              <w:rPr>
                <w:rFonts w:ascii="Times New Roman" w:hAnsi="Times New Roman" w:cs="Times New Roman"/>
                <w:kern w:val="1"/>
              </w:rPr>
              <w:t>or</w:t>
            </w:r>
            <w:r w:rsidRPr="00074B75">
              <w:rPr>
                <w:rFonts w:ascii="Times New Roman" w:hAnsi="Times New Roman" w:cs="Times New Roman"/>
                <w:spacing w:val="-19"/>
                <w:kern w:val="1"/>
              </w:rPr>
              <w:t xml:space="preserve"> </w:t>
            </w:r>
            <w:r w:rsidRPr="00074B75">
              <w:rPr>
                <w:rFonts w:ascii="Times New Roman" w:hAnsi="Times New Roman" w:cs="Times New Roman"/>
                <w:kern w:val="1"/>
              </w:rPr>
              <w:t>mo</w:t>
            </w:r>
            <w:r w:rsidRPr="00074B75">
              <w:rPr>
                <w:rFonts w:ascii="Times New Roman" w:hAnsi="Times New Roman" w:cs="Times New Roman"/>
                <w:spacing w:val="-2"/>
                <w:kern w:val="1"/>
              </w:rPr>
              <w:t>r</w:t>
            </w:r>
            <w:r w:rsidRPr="00074B75">
              <w:rPr>
                <w:rFonts w:ascii="Times New Roman" w:hAnsi="Times New Roman" w:cs="Times New Roman"/>
                <w:kern w:val="1"/>
              </w:rPr>
              <w:t>e</w:t>
            </w:r>
            <w:r w:rsidRPr="00074B75">
              <w:rPr>
                <w:rFonts w:ascii="Times New Roman" w:hAnsi="Times New Roman" w:cs="Times New Roman"/>
                <w:spacing w:val="-14"/>
                <w:kern w:val="1"/>
              </w:rPr>
              <w:t xml:space="preserve"> </w:t>
            </w:r>
            <w:r w:rsidRPr="00074B75">
              <w:rPr>
                <w:rFonts w:ascii="Times New Roman" w:hAnsi="Times New Roman" w:cs="Times New Roman"/>
                <w:kern w:val="1"/>
              </w:rPr>
              <w:t>online</w:t>
            </w:r>
            <w:r w:rsidRPr="00074B75">
              <w:rPr>
                <w:rFonts w:ascii="Times New Roman" w:hAnsi="Times New Roman" w:cs="Times New Roman"/>
                <w:spacing w:val="-7"/>
                <w:kern w:val="1"/>
              </w:rPr>
              <w:t xml:space="preserve"> </w:t>
            </w:r>
            <w:r w:rsidRPr="00074B75">
              <w:rPr>
                <w:rFonts w:ascii="Times New Roman" w:hAnsi="Times New Roman" w:cs="Times New Roman"/>
                <w:kern w:val="1"/>
              </w:rPr>
              <w:t>only</w:t>
            </w:r>
            <w:r w:rsidRPr="00074B75">
              <w:rPr>
                <w:rFonts w:ascii="Times New Roman" w:hAnsi="Times New Roman" w:cs="Times New Roman"/>
                <w:spacing w:val="-23"/>
                <w:kern w:val="1"/>
              </w:rPr>
              <w:t xml:space="preserve"> </w:t>
            </w:r>
            <w:r w:rsidRPr="00074B75">
              <w:rPr>
                <w:rFonts w:ascii="Times New Roman" w:hAnsi="Times New Roman" w:cs="Times New Roman"/>
                <w:kern w:val="1"/>
              </w:rPr>
              <w:t>classes)</w:t>
            </w:r>
          </w:p>
        </w:tc>
      </w:tr>
      <w:tr w:rsidR="000C288A" w:rsidRPr="00074B75" w14:paraId="613B1DB5" w14:textId="77777777" w:rsidTr="000C288A">
        <w:tc>
          <w:tcPr>
            <w:cnfStyle w:val="000010000000" w:firstRow="0" w:lastRow="0" w:firstColumn="0" w:lastColumn="0" w:oddVBand="1" w:evenVBand="0" w:oddHBand="0" w:evenHBand="0" w:firstRowFirstColumn="0" w:firstRowLastColumn="0" w:lastRowFirstColumn="0" w:lastRowLastColumn="0"/>
            <w:tcW w:w="3085" w:type="dxa"/>
          </w:tcPr>
          <w:p w14:paraId="01883557" w14:textId="77777777" w:rsidR="000C288A" w:rsidRPr="00074B75" w:rsidRDefault="000C288A" w:rsidP="00BE0ACC">
            <w:pPr>
              <w:widowControl w:val="0"/>
              <w:autoSpaceDE w:val="0"/>
              <w:autoSpaceDN w:val="0"/>
              <w:adjustRightInd w:val="0"/>
              <w:jc w:val="both"/>
              <w:rPr>
                <w:rFonts w:ascii="Times New Roman" w:hAnsi="Times New Roman" w:cs="Times New Roman"/>
                <w:kern w:val="1"/>
              </w:rPr>
            </w:pPr>
            <w:r w:rsidRPr="00074B75">
              <w:rPr>
                <w:rFonts w:ascii="Times New Roman" w:hAnsi="Times New Roman" w:cs="Times New Roman"/>
                <w:kern w:val="1"/>
              </w:rPr>
              <w:lastRenderedPageBreak/>
              <w:t>G</w:t>
            </w:r>
            <w:r w:rsidRPr="00074B75">
              <w:rPr>
                <w:rFonts w:ascii="Times New Roman" w:hAnsi="Times New Roman" w:cs="Times New Roman"/>
                <w:spacing w:val="-1"/>
                <w:kern w:val="1"/>
              </w:rPr>
              <w:t>r</w:t>
            </w:r>
            <w:r w:rsidRPr="00074B75">
              <w:rPr>
                <w:rFonts w:ascii="Times New Roman" w:hAnsi="Times New Roman" w:cs="Times New Roman"/>
                <w:kern w:val="1"/>
              </w:rPr>
              <w:t>adu</w:t>
            </w:r>
            <w:r w:rsidRPr="00074B75">
              <w:rPr>
                <w:rFonts w:ascii="Times New Roman" w:hAnsi="Times New Roman" w:cs="Times New Roman"/>
                <w:spacing w:val="-1"/>
                <w:kern w:val="1"/>
              </w:rPr>
              <w:t>a</w:t>
            </w:r>
            <w:r w:rsidRPr="00074B75">
              <w:rPr>
                <w:rFonts w:ascii="Times New Roman" w:hAnsi="Times New Roman" w:cs="Times New Roman"/>
                <w:kern w:val="1"/>
              </w:rPr>
              <w:t>tion</w:t>
            </w:r>
            <w:r w:rsidRPr="00074B75">
              <w:rPr>
                <w:rFonts w:ascii="Times New Roman" w:hAnsi="Times New Roman" w:cs="Times New Roman"/>
                <w:spacing w:val="-2"/>
                <w:kern w:val="1"/>
              </w:rPr>
              <w:t xml:space="preserve"> </w:t>
            </w:r>
            <w:r w:rsidRPr="00074B75">
              <w:rPr>
                <w:rFonts w:ascii="Times New Roman" w:hAnsi="Times New Roman" w:cs="Times New Roman"/>
                <w:spacing w:val="-7"/>
                <w:kern w:val="1"/>
              </w:rPr>
              <w:t>F</w:t>
            </w:r>
            <w:r w:rsidRPr="00074B75">
              <w:rPr>
                <w:rFonts w:ascii="Times New Roman" w:hAnsi="Times New Roman" w:cs="Times New Roman"/>
                <w:kern w:val="1"/>
              </w:rPr>
              <w:t>ee</w:t>
            </w:r>
          </w:p>
        </w:tc>
        <w:tc>
          <w:tcPr>
            <w:tcW w:w="851" w:type="dxa"/>
          </w:tcPr>
          <w:p w14:paraId="6172EAF9" w14:textId="5A8B2D5F" w:rsidR="000C288A" w:rsidRPr="00074B75" w:rsidRDefault="00085530" w:rsidP="00BE0ACC">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1"/>
              </w:rPr>
            </w:pPr>
            <w:r>
              <w:rPr>
                <w:rFonts w:ascii="Times New Roman" w:hAnsi="Times New Roman" w:cs="Times New Roman"/>
                <w:kern w:val="1"/>
              </w:rPr>
              <w:t>$145</w:t>
            </w:r>
          </w:p>
        </w:tc>
        <w:tc>
          <w:tcPr>
            <w:cnfStyle w:val="000010000000" w:firstRow="0" w:lastRow="0" w:firstColumn="0" w:lastColumn="0" w:oddVBand="1" w:evenVBand="0" w:oddHBand="0" w:evenHBand="0" w:firstRowFirstColumn="0" w:firstRowLastColumn="0" w:lastRowFirstColumn="0" w:lastRowLastColumn="0"/>
            <w:tcW w:w="5424" w:type="dxa"/>
          </w:tcPr>
          <w:p w14:paraId="10AD3E49" w14:textId="77777777" w:rsidR="000C288A" w:rsidRPr="00074B75" w:rsidRDefault="000C288A" w:rsidP="00BE0ACC">
            <w:pPr>
              <w:widowControl w:val="0"/>
              <w:autoSpaceDE w:val="0"/>
              <w:autoSpaceDN w:val="0"/>
              <w:adjustRightInd w:val="0"/>
              <w:jc w:val="both"/>
              <w:rPr>
                <w:rFonts w:ascii="Times New Roman" w:hAnsi="Times New Roman" w:cs="Times New Roman"/>
                <w:kern w:val="1"/>
              </w:rPr>
            </w:pPr>
            <w:r w:rsidRPr="00074B75">
              <w:rPr>
                <w:rFonts w:ascii="Times New Roman" w:hAnsi="Times New Roman" w:cs="Times New Roman"/>
                <w:spacing w:val="-4"/>
                <w:kern w:val="1"/>
              </w:rPr>
              <w:t>P</w:t>
            </w:r>
            <w:r w:rsidRPr="00074B75">
              <w:rPr>
                <w:rFonts w:ascii="Times New Roman" w:hAnsi="Times New Roman" w:cs="Times New Roman"/>
                <w:kern w:val="1"/>
              </w:rPr>
              <w:t>er</w:t>
            </w:r>
            <w:r w:rsidRPr="00074B75">
              <w:rPr>
                <w:rFonts w:ascii="Times New Roman" w:hAnsi="Times New Roman" w:cs="Times New Roman"/>
                <w:spacing w:val="-4"/>
                <w:kern w:val="1"/>
              </w:rPr>
              <w:t xml:space="preserve"> P</w:t>
            </w:r>
            <w:r w:rsidRPr="00074B75">
              <w:rPr>
                <w:rFonts w:ascii="Times New Roman" w:hAnsi="Times New Roman" w:cs="Times New Roman"/>
                <w:spacing w:val="-2"/>
                <w:kern w:val="1"/>
              </w:rPr>
              <w:t>r</w:t>
            </w:r>
            <w:r w:rsidRPr="00074B75">
              <w:rPr>
                <w:rFonts w:ascii="Times New Roman" w:hAnsi="Times New Roman" w:cs="Times New Roman"/>
                <w:kern w:val="1"/>
              </w:rPr>
              <w:t>o</w:t>
            </w:r>
            <w:r w:rsidRPr="00074B75">
              <w:rPr>
                <w:rFonts w:ascii="Times New Roman" w:hAnsi="Times New Roman" w:cs="Times New Roman"/>
                <w:spacing w:val="-1"/>
                <w:kern w:val="1"/>
              </w:rPr>
              <w:t>gr</w:t>
            </w:r>
            <w:r w:rsidRPr="00074B75">
              <w:rPr>
                <w:rFonts w:ascii="Times New Roman" w:hAnsi="Times New Roman" w:cs="Times New Roman"/>
                <w:kern w:val="1"/>
              </w:rPr>
              <w:t>am</w:t>
            </w:r>
          </w:p>
        </w:tc>
      </w:tr>
      <w:tr w:rsidR="000C288A" w:rsidRPr="00074B75" w14:paraId="37DD385E" w14:textId="77777777" w:rsidTr="000C288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85" w:type="dxa"/>
          </w:tcPr>
          <w:p w14:paraId="33EF8285" w14:textId="77777777" w:rsidR="000C288A" w:rsidRPr="00074B75" w:rsidRDefault="000C288A" w:rsidP="00BE0ACC">
            <w:pPr>
              <w:widowControl w:val="0"/>
              <w:autoSpaceDE w:val="0"/>
              <w:autoSpaceDN w:val="0"/>
              <w:adjustRightInd w:val="0"/>
              <w:jc w:val="both"/>
              <w:rPr>
                <w:rFonts w:ascii="Times New Roman" w:hAnsi="Times New Roman" w:cs="Times New Roman"/>
                <w:kern w:val="1"/>
              </w:rPr>
            </w:pPr>
            <w:r w:rsidRPr="00074B75">
              <w:rPr>
                <w:rFonts w:ascii="Times New Roman" w:hAnsi="Times New Roman" w:cs="Times New Roman"/>
                <w:spacing w:val="-9"/>
                <w:kern w:val="1"/>
              </w:rPr>
              <w:t>T</w:t>
            </w:r>
            <w:r w:rsidRPr="00074B75">
              <w:rPr>
                <w:rFonts w:ascii="Times New Roman" w:hAnsi="Times New Roman" w:cs="Times New Roman"/>
                <w:spacing w:val="-1"/>
                <w:kern w:val="1"/>
              </w:rPr>
              <w:t>r</w:t>
            </w:r>
            <w:r w:rsidRPr="00074B75">
              <w:rPr>
                <w:rFonts w:ascii="Times New Roman" w:hAnsi="Times New Roman" w:cs="Times New Roman"/>
                <w:kern w:val="1"/>
              </w:rPr>
              <w:t>ansc</w:t>
            </w:r>
            <w:r w:rsidRPr="00074B75">
              <w:rPr>
                <w:rFonts w:ascii="Times New Roman" w:hAnsi="Times New Roman" w:cs="Times New Roman"/>
                <w:spacing w:val="1"/>
                <w:kern w:val="1"/>
              </w:rPr>
              <w:t>r</w:t>
            </w:r>
            <w:r w:rsidRPr="00074B75">
              <w:rPr>
                <w:rFonts w:ascii="Times New Roman" w:hAnsi="Times New Roman" w:cs="Times New Roman"/>
                <w:kern w:val="1"/>
              </w:rPr>
              <w:t>ipt</w:t>
            </w:r>
            <w:r w:rsidRPr="00074B75">
              <w:rPr>
                <w:rFonts w:ascii="Times New Roman" w:hAnsi="Times New Roman" w:cs="Times New Roman"/>
                <w:spacing w:val="-7"/>
                <w:kern w:val="1"/>
              </w:rPr>
              <w:t xml:space="preserve"> F</w:t>
            </w:r>
            <w:r w:rsidRPr="00074B75">
              <w:rPr>
                <w:rFonts w:ascii="Times New Roman" w:hAnsi="Times New Roman" w:cs="Times New Roman"/>
                <w:kern w:val="1"/>
              </w:rPr>
              <w:t>ee</w:t>
            </w:r>
          </w:p>
        </w:tc>
        <w:tc>
          <w:tcPr>
            <w:tcW w:w="851" w:type="dxa"/>
          </w:tcPr>
          <w:p w14:paraId="066EF306" w14:textId="77777777" w:rsidR="000C288A" w:rsidRPr="00074B75" w:rsidRDefault="000C288A" w:rsidP="00BE0ACC">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1"/>
              </w:rPr>
            </w:pPr>
            <w:r w:rsidRPr="00074B75">
              <w:rPr>
                <w:rFonts w:ascii="Times New Roman" w:hAnsi="Times New Roman" w:cs="Times New Roman"/>
                <w:kern w:val="1"/>
              </w:rPr>
              <w:t>$20</w:t>
            </w:r>
          </w:p>
        </w:tc>
        <w:tc>
          <w:tcPr>
            <w:cnfStyle w:val="000010000000" w:firstRow="0" w:lastRow="0" w:firstColumn="0" w:lastColumn="0" w:oddVBand="1" w:evenVBand="0" w:oddHBand="0" w:evenHBand="0" w:firstRowFirstColumn="0" w:firstRowLastColumn="0" w:lastRowFirstColumn="0" w:lastRowLastColumn="0"/>
            <w:tcW w:w="5424" w:type="dxa"/>
          </w:tcPr>
          <w:p w14:paraId="696DE453" w14:textId="77777777" w:rsidR="000C288A" w:rsidRPr="00074B75" w:rsidRDefault="000C288A" w:rsidP="00BE0ACC">
            <w:pPr>
              <w:widowControl w:val="0"/>
              <w:autoSpaceDE w:val="0"/>
              <w:autoSpaceDN w:val="0"/>
              <w:adjustRightInd w:val="0"/>
              <w:jc w:val="both"/>
              <w:rPr>
                <w:rFonts w:ascii="Times New Roman" w:hAnsi="Times New Roman" w:cs="Times New Roman"/>
                <w:kern w:val="1"/>
              </w:rPr>
            </w:pPr>
            <w:r w:rsidRPr="00074B75">
              <w:rPr>
                <w:rFonts w:ascii="Times New Roman" w:hAnsi="Times New Roman" w:cs="Times New Roman"/>
                <w:spacing w:val="-4"/>
                <w:kern w:val="1"/>
              </w:rPr>
              <w:t>P</w:t>
            </w:r>
            <w:r w:rsidRPr="00074B75">
              <w:rPr>
                <w:rFonts w:ascii="Times New Roman" w:hAnsi="Times New Roman" w:cs="Times New Roman"/>
                <w:kern w:val="1"/>
              </w:rPr>
              <w:t>er</w:t>
            </w:r>
            <w:r w:rsidRPr="00074B75">
              <w:rPr>
                <w:rFonts w:ascii="Times New Roman" w:hAnsi="Times New Roman" w:cs="Times New Roman"/>
                <w:spacing w:val="-13"/>
                <w:kern w:val="1"/>
              </w:rPr>
              <w:t xml:space="preserve"> </w:t>
            </w:r>
            <w:r w:rsidRPr="00074B75">
              <w:rPr>
                <w:rFonts w:ascii="Times New Roman" w:hAnsi="Times New Roman" w:cs="Times New Roman"/>
                <w:spacing w:val="-9"/>
                <w:kern w:val="1"/>
              </w:rPr>
              <w:t>T</w:t>
            </w:r>
            <w:r w:rsidRPr="00074B75">
              <w:rPr>
                <w:rFonts w:ascii="Times New Roman" w:hAnsi="Times New Roman" w:cs="Times New Roman"/>
                <w:spacing w:val="-1"/>
                <w:kern w:val="1"/>
              </w:rPr>
              <w:t>r</w:t>
            </w:r>
            <w:r w:rsidRPr="00074B75">
              <w:rPr>
                <w:rFonts w:ascii="Times New Roman" w:hAnsi="Times New Roman" w:cs="Times New Roman"/>
                <w:kern w:val="1"/>
              </w:rPr>
              <w:t>ansc</w:t>
            </w:r>
            <w:r w:rsidRPr="00074B75">
              <w:rPr>
                <w:rFonts w:ascii="Times New Roman" w:hAnsi="Times New Roman" w:cs="Times New Roman"/>
                <w:spacing w:val="1"/>
                <w:kern w:val="1"/>
              </w:rPr>
              <w:t>r</w:t>
            </w:r>
            <w:r w:rsidRPr="00074B75">
              <w:rPr>
                <w:rFonts w:ascii="Times New Roman" w:hAnsi="Times New Roman" w:cs="Times New Roman"/>
                <w:kern w:val="1"/>
              </w:rPr>
              <w:t xml:space="preserve">ipt </w:t>
            </w:r>
            <w:r w:rsidRPr="00074B75">
              <w:rPr>
                <w:rFonts w:ascii="Times New Roman" w:hAnsi="Times New Roman" w:cs="Times New Roman"/>
                <w:spacing w:val="1"/>
                <w:kern w:val="1"/>
              </w:rPr>
              <w:t>R</w:t>
            </w:r>
            <w:r w:rsidRPr="00074B75">
              <w:rPr>
                <w:rFonts w:ascii="Times New Roman" w:hAnsi="Times New Roman" w:cs="Times New Roman"/>
                <w:kern w:val="1"/>
              </w:rPr>
              <w:t>equest</w:t>
            </w:r>
          </w:p>
        </w:tc>
      </w:tr>
      <w:tr w:rsidR="000C288A" w:rsidRPr="00074B75" w14:paraId="5ED31EF3" w14:textId="77777777" w:rsidTr="000C288A">
        <w:tc>
          <w:tcPr>
            <w:cnfStyle w:val="000010000000" w:firstRow="0" w:lastRow="0" w:firstColumn="0" w:lastColumn="0" w:oddVBand="1" w:evenVBand="0" w:oddHBand="0" w:evenHBand="0" w:firstRowFirstColumn="0" w:firstRowLastColumn="0" w:lastRowFirstColumn="0" w:lastRowLastColumn="0"/>
            <w:tcW w:w="3085" w:type="dxa"/>
            <w:tcBorders>
              <w:bottom w:val="single" w:sz="8" w:space="0" w:color="8D89A4" w:themeColor="accent3"/>
            </w:tcBorders>
          </w:tcPr>
          <w:p w14:paraId="3CC83D6C" w14:textId="77777777" w:rsidR="000C288A" w:rsidRPr="00074B75" w:rsidRDefault="000C288A" w:rsidP="00BE0ACC">
            <w:pPr>
              <w:widowControl w:val="0"/>
              <w:autoSpaceDE w:val="0"/>
              <w:autoSpaceDN w:val="0"/>
              <w:adjustRightInd w:val="0"/>
              <w:jc w:val="both"/>
              <w:rPr>
                <w:rFonts w:ascii="Times New Roman" w:hAnsi="Times New Roman" w:cs="Times New Roman"/>
                <w:spacing w:val="-9"/>
                <w:kern w:val="1"/>
              </w:rPr>
            </w:pPr>
            <w:r w:rsidRPr="00074B75">
              <w:rPr>
                <w:rFonts w:ascii="Times New Roman" w:hAnsi="Times New Roman" w:cs="Times New Roman"/>
                <w:spacing w:val="-9"/>
                <w:kern w:val="1"/>
              </w:rPr>
              <w:t>Late Registration Fee</w:t>
            </w:r>
          </w:p>
        </w:tc>
        <w:tc>
          <w:tcPr>
            <w:tcW w:w="851" w:type="dxa"/>
            <w:tcBorders>
              <w:bottom w:val="single" w:sz="8" w:space="0" w:color="8D89A4" w:themeColor="accent3"/>
            </w:tcBorders>
          </w:tcPr>
          <w:p w14:paraId="68E938D1" w14:textId="68776A88" w:rsidR="000C288A" w:rsidRPr="00074B75" w:rsidRDefault="000C288A" w:rsidP="00BE0ACC">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1"/>
              </w:rPr>
            </w:pPr>
            <w:r w:rsidRPr="00074B75">
              <w:rPr>
                <w:rFonts w:ascii="Times New Roman" w:hAnsi="Times New Roman" w:cs="Times New Roman"/>
                <w:kern w:val="1"/>
              </w:rPr>
              <w:t>$3</w:t>
            </w:r>
            <w:r w:rsidR="00085530">
              <w:rPr>
                <w:rFonts w:ascii="Times New Roman" w:hAnsi="Times New Roman" w:cs="Times New Roman"/>
                <w:kern w:val="1"/>
              </w:rPr>
              <w:t>5</w:t>
            </w:r>
          </w:p>
        </w:tc>
        <w:tc>
          <w:tcPr>
            <w:cnfStyle w:val="000010000000" w:firstRow="0" w:lastRow="0" w:firstColumn="0" w:lastColumn="0" w:oddVBand="1" w:evenVBand="0" w:oddHBand="0" w:evenHBand="0" w:firstRowFirstColumn="0" w:firstRowLastColumn="0" w:lastRowFirstColumn="0" w:lastRowLastColumn="0"/>
            <w:tcW w:w="5424" w:type="dxa"/>
            <w:tcBorders>
              <w:bottom w:val="single" w:sz="8" w:space="0" w:color="8D89A4" w:themeColor="accent3"/>
            </w:tcBorders>
          </w:tcPr>
          <w:p w14:paraId="563588EF" w14:textId="77777777" w:rsidR="000C288A" w:rsidRPr="00074B75" w:rsidRDefault="000C288A" w:rsidP="00BE0ACC">
            <w:pPr>
              <w:widowControl w:val="0"/>
              <w:autoSpaceDE w:val="0"/>
              <w:autoSpaceDN w:val="0"/>
              <w:adjustRightInd w:val="0"/>
              <w:jc w:val="both"/>
              <w:rPr>
                <w:rFonts w:ascii="Times New Roman" w:hAnsi="Times New Roman" w:cs="Times New Roman"/>
                <w:spacing w:val="-4"/>
                <w:kern w:val="1"/>
              </w:rPr>
            </w:pPr>
            <w:r w:rsidRPr="00074B75">
              <w:rPr>
                <w:rFonts w:ascii="Times New Roman" w:hAnsi="Times New Roman" w:cs="Times New Roman"/>
                <w:spacing w:val="-4"/>
                <w:kern w:val="1"/>
              </w:rPr>
              <w:t>Per Semester</w:t>
            </w:r>
          </w:p>
        </w:tc>
      </w:tr>
      <w:tr w:rsidR="000C288A" w:rsidRPr="00074B75" w14:paraId="02478C6C" w14:textId="77777777" w:rsidTr="000C288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60" w:type="dxa"/>
            <w:gridSpan w:val="3"/>
            <w:shd w:val="clear" w:color="auto" w:fill="A6A6A6"/>
          </w:tcPr>
          <w:p w14:paraId="64574038" w14:textId="77777777" w:rsidR="000C288A" w:rsidRPr="00074B75" w:rsidRDefault="000C288A" w:rsidP="00BE0ACC">
            <w:pPr>
              <w:widowControl w:val="0"/>
              <w:autoSpaceDE w:val="0"/>
              <w:autoSpaceDN w:val="0"/>
              <w:adjustRightInd w:val="0"/>
              <w:jc w:val="both"/>
              <w:rPr>
                <w:rFonts w:ascii="Times New Roman" w:hAnsi="Times New Roman" w:cs="Times New Roman"/>
                <w:b/>
                <w:color w:val="FFFFFF" w:themeColor="background1"/>
                <w:spacing w:val="-4"/>
                <w:kern w:val="1"/>
              </w:rPr>
            </w:pPr>
            <w:r w:rsidRPr="00074B75">
              <w:rPr>
                <w:rFonts w:ascii="Times New Roman" w:hAnsi="Times New Roman" w:cs="Times New Roman"/>
                <w:b/>
                <w:color w:val="FFFFFF" w:themeColor="background1"/>
                <w:spacing w:val="-4"/>
                <w:kern w:val="1"/>
              </w:rPr>
              <w:t>TUITION REFUND POLICY</w:t>
            </w:r>
          </w:p>
        </w:tc>
      </w:tr>
      <w:tr w:rsidR="000C288A" w:rsidRPr="00074B75" w14:paraId="6388080B" w14:textId="77777777" w:rsidTr="000C288A">
        <w:tc>
          <w:tcPr>
            <w:cnfStyle w:val="000010000000" w:firstRow="0" w:lastRow="0" w:firstColumn="0" w:lastColumn="0" w:oddVBand="1" w:evenVBand="0" w:oddHBand="0" w:evenHBand="0" w:firstRowFirstColumn="0" w:firstRowLastColumn="0" w:lastRowFirstColumn="0" w:lastRowLastColumn="0"/>
            <w:tcW w:w="3936" w:type="dxa"/>
            <w:gridSpan w:val="2"/>
          </w:tcPr>
          <w:p w14:paraId="0DE2CA2D" w14:textId="77777777" w:rsidR="000C288A" w:rsidRPr="00074B75" w:rsidRDefault="000C288A" w:rsidP="00BE0ACC">
            <w:pPr>
              <w:widowControl w:val="0"/>
              <w:autoSpaceDE w:val="0"/>
              <w:autoSpaceDN w:val="0"/>
              <w:adjustRightInd w:val="0"/>
              <w:jc w:val="both"/>
              <w:rPr>
                <w:rFonts w:ascii="Times New Roman" w:hAnsi="Times New Roman" w:cs="Times New Roman"/>
                <w:b/>
                <w:spacing w:val="-4"/>
                <w:kern w:val="1"/>
              </w:rPr>
            </w:pPr>
            <w:r w:rsidRPr="00074B75">
              <w:rPr>
                <w:rFonts w:ascii="Times New Roman" w:hAnsi="Times New Roman" w:cs="Times New Roman"/>
                <w:color w:val="231F20"/>
                <w:spacing w:val="1"/>
                <w:kern w:val="1"/>
              </w:rPr>
              <w:t>B</w:t>
            </w:r>
            <w:r w:rsidRPr="00074B75">
              <w:rPr>
                <w:rFonts w:ascii="Times New Roman" w:hAnsi="Times New Roman" w:cs="Times New Roman"/>
                <w:color w:val="231F20"/>
                <w:kern w:val="1"/>
              </w:rPr>
              <w:t>e</w:t>
            </w:r>
            <w:r w:rsidRPr="00074B75">
              <w:rPr>
                <w:rFonts w:ascii="Times New Roman" w:hAnsi="Times New Roman" w:cs="Times New Roman"/>
                <w:color w:val="231F20"/>
                <w:spacing w:val="-3"/>
                <w:kern w:val="1"/>
              </w:rPr>
              <w:t>f</w:t>
            </w:r>
            <w:r w:rsidRPr="00074B75">
              <w:rPr>
                <w:rFonts w:ascii="Times New Roman" w:hAnsi="Times New Roman" w:cs="Times New Roman"/>
                <w:color w:val="231F20"/>
                <w:kern w:val="1"/>
              </w:rPr>
              <w:t>o</w:t>
            </w:r>
            <w:r w:rsidRPr="00074B75">
              <w:rPr>
                <w:rFonts w:ascii="Times New Roman" w:hAnsi="Times New Roman" w:cs="Times New Roman"/>
                <w:color w:val="231F20"/>
                <w:spacing w:val="-2"/>
                <w:kern w:val="1"/>
              </w:rPr>
              <w:t>r</w:t>
            </w:r>
            <w:r w:rsidRPr="00074B75">
              <w:rPr>
                <w:rFonts w:ascii="Times New Roman" w:hAnsi="Times New Roman" w:cs="Times New Roman"/>
                <w:color w:val="231F20"/>
                <w:kern w:val="1"/>
              </w:rPr>
              <w:t>e</w:t>
            </w:r>
            <w:r w:rsidRPr="00074B75">
              <w:rPr>
                <w:rFonts w:ascii="Times New Roman" w:hAnsi="Times New Roman" w:cs="Times New Roman"/>
                <w:color w:val="231F20"/>
                <w:spacing w:val="45"/>
                <w:kern w:val="1"/>
              </w:rPr>
              <w:t xml:space="preserve"> </w:t>
            </w:r>
            <w:r w:rsidRPr="00074B75">
              <w:rPr>
                <w:rFonts w:ascii="Times New Roman" w:hAnsi="Times New Roman" w:cs="Times New Roman"/>
                <w:color w:val="231F20"/>
                <w:kern w:val="1"/>
              </w:rPr>
              <w:t>Module Begins</w:t>
            </w:r>
          </w:p>
        </w:tc>
        <w:tc>
          <w:tcPr>
            <w:tcW w:w="5424" w:type="dxa"/>
          </w:tcPr>
          <w:p w14:paraId="5072EA01" w14:textId="77777777" w:rsidR="000C288A" w:rsidRPr="00074B75" w:rsidRDefault="000C288A" w:rsidP="00BE0ACC">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4"/>
                <w:kern w:val="1"/>
              </w:rPr>
            </w:pPr>
            <w:r w:rsidRPr="00074B75">
              <w:rPr>
                <w:rFonts w:ascii="Times New Roman" w:hAnsi="Times New Roman" w:cs="Times New Roman"/>
                <w:color w:val="231F20"/>
                <w:kern w:val="1"/>
              </w:rPr>
              <w:t>100%</w:t>
            </w:r>
            <w:r w:rsidRPr="00074B75">
              <w:rPr>
                <w:rFonts w:ascii="Times New Roman" w:hAnsi="Times New Roman" w:cs="Times New Roman"/>
                <w:color w:val="231F20"/>
                <w:spacing w:val="-9"/>
                <w:kern w:val="1"/>
              </w:rPr>
              <w:t xml:space="preserve"> </w:t>
            </w:r>
            <w:r w:rsidRPr="00074B75">
              <w:rPr>
                <w:rFonts w:ascii="Times New Roman" w:hAnsi="Times New Roman" w:cs="Times New Roman"/>
                <w:color w:val="231F20"/>
                <w:kern w:val="1"/>
              </w:rPr>
              <w:t>tuition</w:t>
            </w:r>
            <w:r w:rsidRPr="00074B75">
              <w:rPr>
                <w:rFonts w:ascii="Times New Roman" w:hAnsi="Times New Roman" w:cs="Times New Roman"/>
                <w:color w:val="231F20"/>
                <w:spacing w:val="8"/>
                <w:kern w:val="1"/>
              </w:rPr>
              <w:t xml:space="preserve"> </w:t>
            </w:r>
            <w:r w:rsidRPr="00074B75">
              <w:rPr>
                <w:rFonts w:ascii="Times New Roman" w:hAnsi="Times New Roman" w:cs="Times New Roman"/>
                <w:color w:val="231F20"/>
                <w:kern w:val="1"/>
              </w:rPr>
              <w:t>and</w:t>
            </w:r>
            <w:r w:rsidRPr="00074B75">
              <w:rPr>
                <w:rFonts w:ascii="Times New Roman" w:hAnsi="Times New Roman" w:cs="Times New Roman"/>
                <w:color w:val="231F20"/>
                <w:spacing w:val="-3"/>
                <w:kern w:val="1"/>
              </w:rPr>
              <w:t xml:space="preserve"> </w:t>
            </w:r>
            <w:r w:rsidRPr="00074B75">
              <w:rPr>
                <w:rFonts w:ascii="Times New Roman" w:hAnsi="Times New Roman" w:cs="Times New Roman"/>
                <w:color w:val="231F20"/>
                <w:kern w:val="1"/>
              </w:rPr>
              <w:t>$66</w:t>
            </w:r>
            <w:r w:rsidRPr="00074B75">
              <w:rPr>
                <w:rFonts w:ascii="Times New Roman" w:hAnsi="Times New Roman" w:cs="Times New Roman"/>
                <w:color w:val="231F20"/>
                <w:spacing w:val="-14"/>
                <w:kern w:val="1"/>
              </w:rPr>
              <w:t xml:space="preserve"> </w:t>
            </w:r>
            <w:r w:rsidRPr="00074B75">
              <w:rPr>
                <w:rFonts w:ascii="Times New Roman" w:hAnsi="Times New Roman" w:cs="Times New Roman"/>
                <w:color w:val="231F20"/>
                <w:spacing w:val="-1"/>
                <w:kern w:val="1"/>
              </w:rPr>
              <w:t>t</w:t>
            </w:r>
            <w:r w:rsidRPr="00074B75">
              <w:rPr>
                <w:rFonts w:ascii="Times New Roman" w:hAnsi="Times New Roman" w:cs="Times New Roman"/>
                <w:color w:val="231F20"/>
                <w:kern w:val="1"/>
              </w:rPr>
              <w:t>echnology</w:t>
            </w:r>
            <w:r w:rsidRPr="00074B75">
              <w:rPr>
                <w:rFonts w:ascii="Times New Roman" w:hAnsi="Times New Roman" w:cs="Times New Roman"/>
                <w:color w:val="231F20"/>
                <w:spacing w:val="-11"/>
                <w:kern w:val="1"/>
              </w:rPr>
              <w:t xml:space="preserve"> </w:t>
            </w:r>
            <w:r w:rsidRPr="00074B75">
              <w:rPr>
                <w:rFonts w:ascii="Times New Roman" w:hAnsi="Times New Roman" w:cs="Times New Roman"/>
                <w:color w:val="231F20"/>
                <w:spacing w:val="-3"/>
                <w:kern w:val="1"/>
              </w:rPr>
              <w:t>f</w:t>
            </w:r>
            <w:r w:rsidRPr="00074B75">
              <w:rPr>
                <w:rFonts w:ascii="Times New Roman" w:hAnsi="Times New Roman" w:cs="Times New Roman"/>
                <w:color w:val="231F20"/>
                <w:kern w:val="1"/>
              </w:rPr>
              <w:t>ee</w:t>
            </w:r>
          </w:p>
        </w:tc>
      </w:tr>
      <w:tr w:rsidR="000C288A" w:rsidRPr="00074B75" w14:paraId="4BAA5682" w14:textId="77777777" w:rsidTr="000C288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936" w:type="dxa"/>
            <w:gridSpan w:val="2"/>
          </w:tcPr>
          <w:p w14:paraId="74A98C79" w14:textId="77777777" w:rsidR="000C288A" w:rsidRPr="00074B75" w:rsidRDefault="000C288A" w:rsidP="00BE0ACC">
            <w:pPr>
              <w:widowControl w:val="0"/>
              <w:autoSpaceDE w:val="0"/>
              <w:autoSpaceDN w:val="0"/>
              <w:adjustRightInd w:val="0"/>
              <w:jc w:val="both"/>
              <w:rPr>
                <w:rFonts w:ascii="Times New Roman" w:hAnsi="Times New Roman" w:cs="Times New Roman"/>
                <w:b/>
                <w:spacing w:val="-4"/>
                <w:kern w:val="1"/>
              </w:rPr>
            </w:pPr>
            <w:r w:rsidRPr="00074B75">
              <w:rPr>
                <w:rFonts w:ascii="Times New Roman" w:hAnsi="Times New Roman" w:cs="Times New Roman"/>
                <w:color w:val="231F20"/>
                <w:spacing w:val="-2"/>
                <w:kern w:val="1"/>
              </w:rPr>
              <w:t>A</w:t>
            </w:r>
            <w:r w:rsidRPr="00074B75">
              <w:rPr>
                <w:rFonts w:ascii="Times New Roman" w:hAnsi="Times New Roman" w:cs="Times New Roman"/>
                <w:color w:val="231F20"/>
                <w:spacing w:val="2"/>
                <w:kern w:val="1"/>
              </w:rPr>
              <w:t>f</w:t>
            </w:r>
            <w:r w:rsidRPr="00074B75">
              <w:rPr>
                <w:rFonts w:ascii="Times New Roman" w:hAnsi="Times New Roman" w:cs="Times New Roman"/>
                <w:color w:val="231F20"/>
                <w:spacing w:val="-1"/>
                <w:kern w:val="1"/>
              </w:rPr>
              <w:t>t</w:t>
            </w:r>
            <w:r w:rsidRPr="00074B75">
              <w:rPr>
                <w:rFonts w:ascii="Times New Roman" w:hAnsi="Times New Roman" w:cs="Times New Roman"/>
                <w:color w:val="231F20"/>
                <w:kern w:val="1"/>
              </w:rPr>
              <w:t>er</w:t>
            </w:r>
            <w:r w:rsidRPr="00074B75">
              <w:rPr>
                <w:rFonts w:ascii="Times New Roman" w:hAnsi="Times New Roman" w:cs="Times New Roman"/>
                <w:color w:val="231F20"/>
                <w:spacing w:val="-11"/>
                <w:kern w:val="1"/>
              </w:rPr>
              <w:t xml:space="preserve"> </w:t>
            </w:r>
            <w:r w:rsidRPr="00074B75">
              <w:rPr>
                <w:rFonts w:ascii="Times New Roman" w:hAnsi="Times New Roman" w:cs="Times New Roman"/>
                <w:color w:val="231F20"/>
                <w:spacing w:val="-5"/>
                <w:kern w:val="1"/>
              </w:rPr>
              <w:t>F</w:t>
            </w:r>
            <w:r w:rsidRPr="00074B75">
              <w:rPr>
                <w:rFonts w:ascii="Times New Roman" w:hAnsi="Times New Roman" w:cs="Times New Roman"/>
                <w:color w:val="231F20"/>
                <w:kern w:val="1"/>
              </w:rPr>
              <w:t>irst</w:t>
            </w:r>
            <w:r w:rsidRPr="00074B75">
              <w:rPr>
                <w:rFonts w:ascii="Times New Roman" w:hAnsi="Times New Roman" w:cs="Times New Roman"/>
                <w:color w:val="231F20"/>
                <w:spacing w:val="13"/>
                <w:kern w:val="1"/>
              </w:rPr>
              <w:t xml:space="preserve"> </w:t>
            </w:r>
            <w:r w:rsidRPr="00074B75">
              <w:rPr>
                <w:rFonts w:ascii="Times New Roman" w:hAnsi="Times New Roman" w:cs="Times New Roman"/>
                <w:color w:val="231F20"/>
                <w:kern w:val="1"/>
              </w:rPr>
              <w:t>Class Session</w:t>
            </w:r>
          </w:p>
        </w:tc>
        <w:tc>
          <w:tcPr>
            <w:tcW w:w="5424" w:type="dxa"/>
          </w:tcPr>
          <w:p w14:paraId="277EEF2D" w14:textId="77777777" w:rsidR="000C288A" w:rsidRPr="00074B75" w:rsidRDefault="000C288A" w:rsidP="00BE0ACC">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4"/>
                <w:kern w:val="1"/>
              </w:rPr>
            </w:pPr>
            <w:r w:rsidRPr="00074B75">
              <w:rPr>
                <w:rFonts w:ascii="Times New Roman" w:hAnsi="Times New Roman" w:cs="Times New Roman"/>
                <w:color w:val="231F20"/>
                <w:kern w:val="1"/>
              </w:rPr>
              <w:t>75%</w:t>
            </w:r>
            <w:r w:rsidRPr="00074B75">
              <w:rPr>
                <w:rFonts w:ascii="Times New Roman" w:hAnsi="Times New Roman" w:cs="Times New Roman"/>
                <w:color w:val="231F20"/>
                <w:spacing w:val="-9"/>
                <w:kern w:val="1"/>
              </w:rPr>
              <w:t xml:space="preserve"> </w:t>
            </w:r>
            <w:r w:rsidRPr="00074B75">
              <w:rPr>
                <w:rFonts w:ascii="Times New Roman" w:hAnsi="Times New Roman" w:cs="Times New Roman"/>
                <w:color w:val="231F20"/>
                <w:kern w:val="1"/>
              </w:rPr>
              <w:t>tuition,</w:t>
            </w:r>
            <w:r w:rsidRPr="00074B75">
              <w:rPr>
                <w:rFonts w:ascii="Times New Roman" w:hAnsi="Times New Roman" w:cs="Times New Roman"/>
                <w:color w:val="231F20"/>
                <w:spacing w:val="-9"/>
                <w:kern w:val="1"/>
              </w:rPr>
              <w:t xml:space="preserve"> </w:t>
            </w:r>
            <w:r w:rsidRPr="00074B75">
              <w:rPr>
                <w:rFonts w:ascii="Times New Roman" w:hAnsi="Times New Roman" w:cs="Times New Roman"/>
                <w:color w:val="231F20"/>
                <w:kern w:val="1"/>
              </w:rPr>
              <w:t>no</w:t>
            </w:r>
            <w:r w:rsidRPr="00074B75">
              <w:rPr>
                <w:rFonts w:ascii="Times New Roman" w:hAnsi="Times New Roman" w:cs="Times New Roman"/>
                <w:color w:val="231F20"/>
                <w:spacing w:val="-17"/>
                <w:kern w:val="1"/>
              </w:rPr>
              <w:t xml:space="preserve"> </w:t>
            </w:r>
            <w:r w:rsidRPr="00074B75">
              <w:rPr>
                <w:rFonts w:ascii="Times New Roman" w:hAnsi="Times New Roman" w:cs="Times New Roman"/>
                <w:color w:val="231F20"/>
                <w:spacing w:val="-3"/>
                <w:kern w:val="1"/>
              </w:rPr>
              <w:t>f</w:t>
            </w:r>
            <w:r w:rsidRPr="00074B75">
              <w:rPr>
                <w:rFonts w:ascii="Times New Roman" w:hAnsi="Times New Roman" w:cs="Times New Roman"/>
                <w:color w:val="231F20"/>
                <w:kern w:val="1"/>
              </w:rPr>
              <w:t>ees</w:t>
            </w:r>
          </w:p>
        </w:tc>
      </w:tr>
      <w:tr w:rsidR="000C288A" w:rsidRPr="00074B75" w14:paraId="7E885B92" w14:textId="77777777" w:rsidTr="000C288A">
        <w:tc>
          <w:tcPr>
            <w:cnfStyle w:val="000010000000" w:firstRow="0" w:lastRow="0" w:firstColumn="0" w:lastColumn="0" w:oddVBand="1" w:evenVBand="0" w:oddHBand="0" w:evenHBand="0" w:firstRowFirstColumn="0" w:firstRowLastColumn="0" w:lastRowFirstColumn="0" w:lastRowLastColumn="0"/>
            <w:tcW w:w="3936" w:type="dxa"/>
            <w:gridSpan w:val="2"/>
          </w:tcPr>
          <w:p w14:paraId="60C585CD" w14:textId="77777777" w:rsidR="000C288A" w:rsidRPr="00074B75" w:rsidRDefault="000C288A" w:rsidP="00BE0ACC">
            <w:pPr>
              <w:widowControl w:val="0"/>
              <w:autoSpaceDE w:val="0"/>
              <w:autoSpaceDN w:val="0"/>
              <w:adjustRightInd w:val="0"/>
              <w:jc w:val="both"/>
              <w:rPr>
                <w:rFonts w:ascii="Times New Roman" w:hAnsi="Times New Roman" w:cs="Times New Roman"/>
                <w:b/>
                <w:spacing w:val="-4"/>
                <w:kern w:val="1"/>
              </w:rPr>
            </w:pPr>
            <w:r w:rsidRPr="00074B75">
              <w:rPr>
                <w:rFonts w:ascii="Times New Roman" w:hAnsi="Times New Roman" w:cs="Times New Roman"/>
                <w:color w:val="231F20"/>
                <w:spacing w:val="-2"/>
                <w:kern w:val="1"/>
              </w:rPr>
              <w:t>A</w:t>
            </w:r>
            <w:r w:rsidRPr="00074B75">
              <w:rPr>
                <w:rFonts w:ascii="Times New Roman" w:hAnsi="Times New Roman" w:cs="Times New Roman"/>
                <w:color w:val="231F20"/>
                <w:spacing w:val="2"/>
                <w:kern w:val="1"/>
              </w:rPr>
              <w:t>f</w:t>
            </w:r>
            <w:r w:rsidRPr="00074B75">
              <w:rPr>
                <w:rFonts w:ascii="Times New Roman" w:hAnsi="Times New Roman" w:cs="Times New Roman"/>
                <w:color w:val="231F20"/>
                <w:spacing w:val="-1"/>
                <w:kern w:val="1"/>
              </w:rPr>
              <w:t>t</w:t>
            </w:r>
            <w:r w:rsidRPr="00074B75">
              <w:rPr>
                <w:rFonts w:ascii="Times New Roman" w:hAnsi="Times New Roman" w:cs="Times New Roman"/>
                <w:color w:val="231F20"/>
                <w:kern w:val="1"/>
              </w:rPr>
              <w:t>er</w:t>
            </w:r>
            <w:r w:rsidRPr="00074B75">
              <w:rPr>
                <w:rFonts w:ascii="Times New Roman" w:hAnsi="Times New Roman" w:cs="Times New Roman"/>
                <w:color w:val="231F20"/>
                <w:spacing w:val="-11"/>
                <w:kern w:val="1"/>
              </w:rPr>
              <w:t xml:space="preserve"> </w:t>
            </w:r>
            <w:r w:rsidRPr="00074B75">
              <w:rPr>
                <w:rFonts w:ascii="Times New Roman" w:hAnsi="Times New Roman" w:cs="Times New Roman"/>
                <w:color w:val="231F20"/>
                <w:spacing w:val="1"/>
                <w:kern w:val="1"/>
              </w:rPr>
              <w:t>Drop Date</w:t>
            </w:r>
          </w:p>
        </w:tc>
        <w:tc>
          <w:tcPr>
            <w:tcW w:w="5424" w:type="dxa"/>
          </w:tcPr>
          <w:p w14:paraId="14AAFBBE" w14:textId="77777777" w:rsidR="000C288A" w:rsidRPr="00074B75" w:rsidRDefault="000C288A" w:rsidP="00BE0ACC">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4"/>
                <w:kern w:val="1"/>
              </w:rPr>
            </w:pPr>
            <w:r w:rsidRPr="00074B75">
              <w:rPr>
                <w:rFonts w:ascii="Times New Roman" w:hAnsi="Times New Roman" w:cs="Times New Roman"/>
                <w:color w:val="231F20"/>
                <w:kern w:val="1"/>
              </w:rPr>
              <w:t>0%</w:t>
            </w:r>
            <w:r w:rsidRPr="00074B75">
              <w:rPr>
                <w:rFonts w:ascii="Times New Roman" w:hAnsi="Times New Roman" w:cs="Times New Roman"/>
                <w:color w:val="231F20"/>
                <w:spacing w:val="-9"/>
                <w:kern w:val="1"/>
              </w:rPr>
              <w:t xml:space="preserve"> </w:t>
            </w:r>
            <w:r w:rsidRPr="00074B75">
              <w:rPr>
                <w:rFonts w:ascii="Times New Roman" w:hAnsi="Times New Roman" w:cs="Times New Roman"/>
                <w:color w:val="231F20"/>
                <w:kern w:val="1"/>
              </w:rPr>
              <w:t>tuition,</w:t>
            </w:r>
            <w:r w:rsidRPr="00074B75">
              <w:rPr>
                <w:rFonts w:ascii="Times New Roman" w:hAnsi="Times New Roman" w:cs="Times New Roman"/>
                <w:color w:val="231F20"/>
                <w:spacing w:val="-9"/>
                <w:kern w:val="1"/>
              </w:rPr>
              <w:t xml:space="preserve"> </w:t>
            </w:r>
            <w:r w:rsidRPr="00074B75">
              <w:rPr>
                <w:rFonts w:ascii="Times New Roman" w:hAnsi="Times New Roman" w:cs="Times New Roman"/>
                <w:color w:val="231F20"/>
                <w:kern w:val="1"/>
              </w:rPr>
              <w:t>no</w:t>
            </w:r>
            <w:r w:rsidRPr="00074B75">
              <w:rPr>
                <w:rFonts w:ascii="Times New Roman" w:hAnsi="Times New Roman" w:cs="Times New Roman"/>
                <w:color w:val="231F20"/>
                <w:spacing w:val="-17"/>
                <w:kern w:val="1"/>
              </w:rPr>
              <w:t xml:space="preserve"> </w:t>
            </w:r>
            <w:r w:rsidRPr="00074B75">
              <w:rPr>
                <w:rFonts w:ascii="Times New Roman" w:hAnsi="Times New Roman" w:cs="Times New Roman"/>
                <w:color w:val="231F20"/>
                <w:spacing w:val="-3"/>
                <w:kern w:val="1"/>
              </w:rPr>
              <w:t>f</w:t>
            </w:r>
            <w:r w:rsidRPr="00074B75">
              <w:rPr>
                <w:rFonts w:ascii="Times New Roman" w:hAnsi="Times New Roman" w:cs="Times New Roman"/>
                <w:color w:val="231F20"/>
                <w:kern w:val="1"/>
              </w:rPr>
              <w:t>ees</w:t>
            </w:r>
          </w:p>
        </w:tc>
      </w:tr>
    </w:tbl>
    <w:p w14:paraId="57C456D2" w14:textId="77777777" w:rsidR="00BE0ACC" w:rsidRDefault="00BE0ACC" w:rsidP="00BE0ACC">
      <w:pPr>
        <w:pStyle w:val="Heading2"/>
        <w:spacing w:before="0" w:after="0"/>
        <w:rPr>
          <w:rFonts w:ascii="Times New Roman" w:hAnsi="Times New Roman" w:cs="Times New Roman"/>
          <w:color w:val="4F81BD"/>
          <w:sz w:val="28"/>
          <w:szCs w:val="28"/>
        </w:rPr>
      </w:pPr>
      <w:bookmarkStart w:id="226" w:name="_Toc269887245"/>
    </w:p>
    <w:p w14:paraId="0D384E58" w14:textId="14E054F5" w:rsidR="000C288A" w:rsidRPr="00A9635F" w:rsidRDefault="00BE0ACC" w:rsidP="00BE0ACC">
      <w:pPr>
        <w:pStyle w:val="Heading2"/>
        <w:spacing w:before="0" w:after="0"/>
        <w:rPr>
          <w:rFonts w:ascii="Times New Roman" w:hAnsi="Times New Roman" w:cs="Times New Roman"/>
          <w:color w:val="4F81BD"/>
          <w:sz w:val="28"/>
          <w:szCs w:val="28"/>
        </w:rPr>
      </w:pPr>
      <w:bookmarkStart w:id="227" w:name="_Toc329206733"/>
      <w:r>
        <w:rPr>
          <w:rFonts w:ascii="Times New Roman" w:hAnsi="Times New Roman" w:cs="Times New Roman"/>
          <w:color w:val="4F81BD"/>
          <w:sz w:val="28"/>
          <w:szCs w:val="28"/>
        </w:rPr>
        <w:t>T</w:t>
      </w:r>
      <w:r w:rsidR="000C288A" w:rsidRPr="00A9635F">
        <w:rPr>
          <w:rFonts w:ascii="Times New Roman" w:hAnsi="Times New Roman" w:cs="Times New Roman"/>
          <w:color w:val="4F81BD"/>
          <w:sz w:val="28"/>
          <w:szCs w:val="28"/>
        </w:rPr>
        <w:t>uition and Fees Refund Policy</w:t>
      </w:r>
      <w:bookmarkEnd w:id="226"/>
      <w:bookmarkEnd w:id="227"/>
    </w:p>
    <w:p w14:paraId="4422352C" w14:textId="77777777" w:rsidR="000C288A" w:rsidRDefault="000C288A" w:rsidP="00BE0ACC">
      <w:pPr>
        <w:jc w:val="both"/>
        <w:rPr>
          <w:ins w:id="228" w:author="Team NJ" w:date="2016-07-19T21:48:00Z"/>
          <w:rFonts w:ascii="Times New Roman" w:hAnsi="Times New Roman" w:cs="Times New Roman"/>
          <w:color w:val="1A1718"/>
          <w:kern w:val="1"/>
        </w:rPr>
      </w:pPr>
      <w:r w:rsidRPr="00074B75">
        <w:rPr>
          <w:rFonts w:ascii="Times New Roman" w:hAnsi="Times New Roman" w:cs="Times New Roman"/>
        </w:rPr>
        <w:t xml:space="preserve">If a student drops a course before the first day of the module, he will be refunded 100% of his tuition plus the technology fee. If a student drops a course after the first class session but before the Drop Date for the module/semester, the student is still responsible for 25% of his tuition plus all the fees. After the Drop Date there are no refunds. </w:t>
      </w:r>
      <w:r w:rsidRPr="00074B75">
        <w:rPr>
          <w:rFonts w:ascii="Times New Roman" w:hAnsi="Times New Roman" w:cs="Times New Roman"/>
          <w:color w:val="1A1718"/>
          <w:spacing w:val="-2"/>
          <w:kern w:val="1"/>
        </w:rPr>
        <w:t>A</w:t>
      </w:r>
      <w:r w:rsidRPr="00074B75">
        <w:rPr>
          <w:rFonts w:ascii="Times New Roman" w:hAnsi="Times New Roman" w:cs="Times New Roman"/>
          <w:color w:val="1A1718"/>
          <w:kern w:val="1"/>
        </w:rPr>
        <w:t>ll</w:t>
      </w:r>
      <w:r w:rsidRPr="00074B75">
        <w:rPr>
          <w:rFonts w:ascii="Times New Roman" w:hAnsi="Times New Roman" w:cs="Times New Roman"/>
          <w:color w:val="1A1718"/>
          <w:spacing w:val="-20"/>
          <w:kern w:val="1"/>
        </w:rPr>
        <w:t xml:space="preserve"> </w:t>
      </w:r>
      <w:r w:rsidRPr="00074B75">
        <w:rPr>
          <w:rFonts w:ascii="Times New Roman" w:hAnsi="Times New Roman" w:cs="Times New Roman"/>
          <w:color w:val="1A1718"/>
          <w:spacing w:val="-3"/>
          <w:kern w:val="1"/>
        </w:rPr>
        <w:t>r</w:t>
      </w:r>
      <w:r w:rsidRPr="00074B75">
        <w:rPr>
          <w:rFonts w:ascii="Times New Roman" w:hAnsi="Times New Roman" w:cs="Times New Roman"/>
          <w:color w:val="1A1718"/>
          <w:kern w:val="1"/>
        </w:rPr>
        <w:t>efunds</w:t>
      </w:r>
      <w:r w:rsidRPr="00074B75">
        <w:rPr>
          <w:rFonts w:ascii="Times New Roman" w:hAnsi="Times New Roman" w:cs="Times New Roman"/>
          <w:color w:val="1A1718"/>
          <w:spacing w:val="-20"/>
          <w:kern w:val="1"/>
        </w:rPr>
        <w:t xml:space="preserve"> </w:t>
      </w:r>
      <w:r w:rsidRPr="00074B75">
        <w:rPr>
          <w:rFonts w:ascii="Times New Roman" w:hAnsi="Times New Roman" w:cs="Times New Roman"/>
          <w:color w:val="1A1718"/>
          <w:kern w:val="1"/>
        </w:rPr>
        <w:t>must</w:t>
      </w:r>
      <w:r w:rsidRPr="00074B75">
        <w:rPr>
          <w:rFonts w:ascii="Times New Roman" w:hAnsi="Times New Roman" w:cs="Times New Roman"/>
          <w:color w:val="1A1718"/>
          <w:spacing w:val="-11"/>
          <w:kern w:val="1"/>
        </w:rPr>
        <w:t xml:space="preserve"> </w:t>
      </w:r>
      <w:r w:rsidRPr="00074B75">
        <w:rPr>
          <w:rFonts w:ascii="Times New Roman" w:hAnsi="Times New Roman" w:cs="Times New Roman"/>
          <w:color w:val="1A1718"/>
          <w:kern w:val="1"/>
        </w:rPr>
        <w:t>be</w:t>
      </w:r>
      <w:r w:rsidRPr="00074B75">
        <w:rPr>
          <w:rFonts w:ascii="Times New Roman" w:hAnsi="Times New Roman" w:cs="Times New Roman"/>
          <w:color w:val="1A1718"/>
          <w:spacing w:val="-20"/>
          <w:kern w:val="1"/>
        </w:rPr>
        <w:t xml:space="preserve"> </w:t>
      </w:r>
      <w:r w:rsidRPr="00074B75">
        <w:rPr>
          <w:rFonts w:ascii="Times New Roman" w:hAnsi="Times New Roman" w:cs="Times New Roman"/>
          <w:color w:val="1A1718"/>
          <w:spacing w:val="-3"/>
          <w:kern w:val="1"/>
        </w:rPr>
        <w:t>r</w:t>
      </w:r>
      <w:r w:rsidRPr="00074B75">
        <w:rPr>
          <w:rFonts w:ascii="Times New Roman" w:hAnsi="Times New Roman" w:cs="Times New Roman"/>
          <w:color w:val="1A1718"/>
          <w:kern w:val="1"/>
        </w:rPr>
        <w:t>eques</w:t>
      </w:r>
      <w:r w:rsidRPr="00074B75">
        <w:rPr>
          <w:rFonts w:ascii="Times New Roman" w:hAnsi="Times New Roman" w:cs="Times New Roman"/>
          <w:color w:val="1A1718"/>
          <w:spacing w:val="-2"/>
          <w:kern w:val="1"/>
        </w:rPr>
        <w:t>t</w:t>
      </w:r>
      <w:r w:rsidRPr="00074B75">
        <w:rPr>
          <w:rFonts w:ascii="Times New Roman" w:hAnsi="Times New Roman" w:cs="Times New Roman"/>
          <w:color w:val="1A1718"/>
          <w:kern w:val="1"/>
        </w:rPr>
        <w:t>ed</w:t>
      </w:r>
      <w:r w:rsidRPr="00074B75">
        <w:rPr>
          <w:rFonts w:ascii="Times New Roman" w:hAnsi="Times New Roman" w:cs="Times New Roman"/>
          <w:color w:val="1A1718"/>
          <w:spacing w:val="-8"/>
          <w:kern w:val="1"/>
        </w:rPr>
        <w:t xml:space="preserve"> </w:t>
      </w:r>
      <w:r w:rsidRPr="00074B75">
        <w:rPr>
          <w:rFonts w:ascii="Times New Roman" w:hAnsi="Times New Roman" w:cs="Times New Roman"/>
          <w:color w:val="1A1718"/>
          <w:kern w:val="1"/>
        </w:rPr>
        <w:t>f</w:t>
      </w:r>
      <w:r w:rsidRPr="00074B75">
        <w:rPr>
          <w:rFonts w:ascii="Times New Roman" w:hAnsi="Times New Roman" w:cs="Times New Roman"/>
          <w:color w:val="1A1718"/>
          <w:spacing w:val="-3"/>
          <w:kern w:val="1"/>
        </w:rPr>
        <w:t>r</w:t>
      </w:r>
      <w:r w:rsidRPr="00074B75">
        <w:rPr>
          <w:rFonts w:ascii="Times New Roman" w:hAnsi="Times New Roman" w:cs="Times New Roman"/>
          <w:color w:val="1A1718"/>
          <w:kern w:val="1"/>
        </w:rPr>
        <w:t>om</w:t>
      </w:r>
      <w:r w:rsidRPr="00074B75">
        <w:rPr>
          <w:rFonts w:ascii="Times New Roman" w:hAnsi="Times New Roman" w:cs="Times New Roman"/>
          <w:color w:val="1A1718"/>
          <w:spacing w:val="-20"/>
          <w:kern w:val="1"/>
        </w:rPr>
        <w:t xml:space="preserve"> </w:t>
      </w:r>
      <w:r w:rsidRPr="00074B75">
        <w:rPr>
          <w:rFonts w:ascii="Times New Roman" w:hAnsi="Times New Roman" w:cs="Times New Roman"/>
          <w:color w:val="1A1718"/>
          <w:kern w:val="1"/>
        </w:rPr>
        <w:t>the</w:t>
      </w:r>
      <w:r w:rsidRPr="00074B75">
        <w:rPr>
          <w:rFonts w:ascii="Times New Roman" w:hAnsi="Times New Roman" w:cs="Times New Roman"/>
          <w:color w:val="1A1718"/>
          <w:spacing w:val="-20"/>
          <w:kern w:val="1"/>
        </w:rPr>
        <w:t xml:space="preserve"> </w:t>
      </w:r>
      <w:r w:rsidRPr="00074B75">
        <w:rPr>
          <w:rFonts w:ascii="Times New Roman" w:hAnsi="Times New Roman" w:cs="Times New Roman"/>
          <w:color w:val="1A1718"/>
          <w:spacing w:val="1"/>
          <w:kern w:val="1"/>
        </w:rPr>
        <w:t>R</w:t>
      </w:r>
      <w:r w:rsidRPr="00074B75">
        <w:rPr>
          <w:rFonts w:ascii="Times New Roman" w:hAnsi="Times New Roman" w:cs="Times New Roman"/>
          <w:color w:val="1A1718"/>
          <w:kern w:val="1"/>
        </w:rPr>
        <w:t>e</w:t>
      </w:r>
      <w:r w:rsidRPr="00074B75">
        <w:rPr>
          <w:rFonts w:ascii="Times New Roman" w:hAnsi="Times New Roman" w:cs="Times New Roman"/>
          <w:color w:val="1A1718"/>
          <w:spacing w:val="-2"/>
          <w:kern w:val="1"/>
        </w:rPr>
        <w:t>g</w:t>
      </w:r>
      <w:r w:rsidRPr="00074B75">
        <w:rPr>
          <w:rFonts w:ascii="Times New Roman" w:hAnsi="Times New Roman" w:cs="Times New Roman"/>
          <w:color w:val="1A1718"/>
          <w:kern w:val="1"/>
        </w:rPr>
        <w:t>ist</w:t>
      </w:r>
      <w:r w:rsidRPr="00074B75">
        <w:rPr>
          <w:rFonts w:ascii="Times New Roman" w:hAnsi="Times New Roman" w:cs="Times New Roman"/>
          <w:color w:val="1A1718"/>
          <w:spacing w:val="-2"/>
          <w:kern w:val="1"/>
        </w:rPr>
        <w:t>r</w:t>
      </w:r>
      <w:r w:rsidRPr="00074B75">
        <w:rPr>
          <w:rFonts w:ascii="Times New Roman" w:hAnsi="Times New Roman" w:cs="Times New Roman"/>
          <w:color w:val="1A1718"/>
          <w:kern w:val="1"/>
        </w:rPr>
        <w:t>a</w:t>
      </w:r>
      <w:r w:rsidRPr="00074B75">
        <w:rPr>
          <w:rFonts w:ascii="Times New Roman" w:hAnsi="Times New Roman" w:cs="Times New Roman"/>
          <w:color w:val="1A1718"/>
          <w:spacing w:val="9"/>
          <w:kern w:val="1"/>
        </w:rPr>
        <w:t>r</w:t>
      </w:r>
      <w:r w:rsidRPr="00074B75">
        <w:rPr>
          <w:rFonts w:ascii="Times New Roman" w:hAnsi="Times New Roman" w:cs="Times New Roman"/>
          <w:color w:val="1A1718"/>
          <w:spacing w:val="-20"/>
          <w:kern w:val="1"/>
        </w:rPr>
        <w:t>’</w:t>
      </w:r>
      <w:r w:rsidRPr="00074B75">
        <w:rPr>
          <w:rFonts w:ascii="Times New Roman" w:hAnsi="Times New Roman" w:cs="Times New Roman"/>
          <w:color w:val="1A1718"/>
          <w:kern w:val="1"/>
        </w:rPr>
        <w:t>s</w:t>
      </w:r>
      <w:r w:rsidRPr="00074B75">
        <w:rPr>
          <w:rFonts w:ascii="Times New Roman" w:hAnsi="Times New Roman" w:cs="Times New Roman"/>
          <w:color w:val="1A1718"/>
          <w:spacing w:val="-20"/>
          <w:kern w:val="1"/>
        </w:rPr>
        <w:t xml:space="preserve"> </w:t>
      </w:r>
      <w:r w:rsidRPr="00074B75">
        <w:rPr>
          <w:rFonts w:ascii="Times New Roman" w:hAnsi="Times New Roman" w:cs="Times New Roman"/>
          <w:color w:val="1A1718"/>
          <w:spacing w:val="5"/>
          <w:kern w:val="1"/>
        </w:rPr>
        <w:t>O</w:t>
      </w:r>
      <w:r w:rsidRPr="00074B75">
        <w:rPr>
          <w:rFonts w:ascii="Times New Roman" w:hAnsi="Times New Roman" w:cs="Times New Roman"/>
          <w:color w:val="1A1718"/>
          <w:kern w:val="1"/>
        </w:rPr>
        <w:t>ffi</w:t>
      </w:r>
      <w:r w:rsidRPr="00074B75">
        <w:rPr>
          <w:rFonts w:ascii="Times New Roman" w:hAnsi="Times New Roman" w:cs="Times New Roman"/>
          <w:color w:val="1A1718"/>
          <w:spacing w:val="-2"/>
          <w:kern w:val="1"/>
        </w:rPr>
        <w:t>c</w:t>
      </w:r>
      <w:r w:rsidRPr="00074B75">
        <w:rPr>
          <w:rFonts w:ascii="Times New Roman" w:hAnsi="Times New Roman" w:cs="Times New Roman"/>
          <w:color w:val="1A1718"/>
          <w:spacing w:val="-4"/>
          <w:kern w:val="1"/>
        </w:rPr>
        <w:t>e</w:t>
      </w:r>
      <w:r w:rsidRPr="00074B75">
        <w:rPr>
          <w:rFonts w:ascii="Times New Roman" w:hAnsi="Times New Roman" w:cs="Times New Roman"/>
          <w:color w:val="1A1718"/>
          <w:kern w:val="1"/>
        </w:rPr>
        <w:t>.</w:t>
      </w:r>
      <w:r w:rsidRPr="00074B75">
        <w:rPr>
          <w:rFonts w:ascii="Times New Roman" w:hAnsi="Times New Roman" w:cs="Times New Roman"/>
          <w:color w:val="1A1718"/>
          <w:spacing w:val="-20"/>
          <w:kern w:val="1"/>
        </w:rPr>
        <w:t xml:space="preserve"> </w:t>
      </w:r>
      <w:r w:rsidRPr="00074B75">
        <w:rPr>
          <w:rFonts w:ascii="Times New Roman" w:hAnsi="Times New Roman" w:cs="Times New Roman"/>
          <w:color w:val="1A1718"/>
          <w:spacing w:val="1"/>
          <w:kern w:val="1"/>
        </w:rPr>
        <w:t>R</w:t>
      </w:r>
      <w:r w:rsidRPr="00074B75">
        <w:rPr>
          <w:rFonts w:ascii="Times New Roman" w:hAnsi="Times New Roman" w:cs="Times New Roman"/>
          <w:color w:val="1A1718"/>
          <w:kern w:val="1"/>
        </w:rPr>
        <w:t>efunds</w:t>
      </w:r>
      <w:r w:rsidRPr="00074B75">
        <w:rPr>
          <w:rFonts w:ascii="Times New Roman" w:hAnsi="Times New Roman" w:cs="Times New Roman"/>
          <w:color w:val="1A1718"/>
          <w:spacing w:val="-20"/>
          <w:kern w:val="1"/>
        </w:rPr>
        <w:t xml:space="preserve"> </w:t>
      </w:r>
      <w:r w:rsidRPr="00074B75">
        <w:rPr>
          <w:rFonts w:ascii="Times New Roman" w:hAnsi="Times New Roman" w:cs="Times New Roman"/>
          <w:color w:val="1A1718"/>
          <w:kern w:val="1"/>
        </w:rPr>
        <w:t>a</w:t>
      </w:r>
      <w:r w:rsidRPr="00074B75">
        <w:rPr>
          <w:rFonts w:ascii="Times New Roman" w:hAnsi="Times New Roman" w:cs="Times New Roman"/>
          <w:color w:val="1A1718"/>
          <w:spacing w:val="-3"/>
          <w:kern w:val="1"/>
        </w:rPr>
        <w:t>r</w:t>
      </w:r>
      <w:r w:rsidRPr="00074B75">
        <w:rPr>
          <w:rFonts w:ascii="Times New Roman" w:hAnsi="Times New Roman" w:cs="Times New Roman"/>
          <w:color w:val="1A1718"/>
          <w:kern w:val="1"/>
        </w:rPr>
        <w:t>e</w:t>
      </w:r>
      <w:r w:rsidRPr="00074B75">
        <w:rPr>
          <w:rFonts w:ascii="Times New Roman" w:hAnsi="Times New Roman" w:cs="Times New Roman"/>
          <w:color w:val="1A1718"/>
          <w:spacing w:val="-16"/>
          <w:kern w:val="1"/>
        </w:rPr>
        <w:t xml:space="preserve"> </w:t>
      </w:r>
      <w:r w:rsidRPr="00074B75">
        <w:rPr>
          <w:rFonts w:ascii="Times New Roman" w:hAnsi="Times New Roman" w:cs="Times New Roman"/>
          <w:color w:val="1A1718"/>
          <w:kern w:val="1"/>
        </w:rPr>
        <w:t>based</w:t>
      </w:r>
      <w:r w:rsidRPr="00074B75">
        <w:rPr>
          <w:rFonts w:ascii="Times New Roman" w:hAnsi="Times New Roman" w:cs="Times New Roman"/>
          <w:color w:val="1A1718"/>
          <w:spacing w:val="-4"/>
          <w:kern w:val="1"/>
        </w:rPr>
        <w:t xml:space="preserve"> </w:t>
      </w:r>
      <w:r w:rsidRPr="00074B75">
        <w:rPr>
          <w:rFonts w:ascii="Times New Roman" w:hAnsi="Times New Roman" w:cs="Times New Roman"/>
          <w:color w:val="1A1718"/>
          <w:kern w:val="1"/>
        </w:rPr>
        <w:t>on</w:t>
      </w:r>
      <w:r w:rsidRPr="00074B75">
        <w:rPr>
          <w:rFonts w:ascii="Times New Roman" w:hAnsi="Times New Roman" w:cs="Times New Roman"/>
          <w:color w:val="1A1718"/>
          <w:spacing w:val="-20"/>
          <w:kern w:val="1"/>
        </w:rPr>
        <w:t xml:space="preserve"> </w:t>
      </w:r>
      <w:r w:rsidRPr="00074B75">
        <w:rPr>
          <w:rFonts w:ascii="Times New Roman" w:hAnsi="Times New Roman" w:cs="Times New Roman"/>
          <w:color w:val="1A1718"/>
          <w:kern w:val="1"/>
        </w:rPr>
        <w:t>the</w:t>
      </w:r>
      <w:r w:rsidRPr="00074B75">
        <w:rPr>
          <w:rFonts w:ascii="Times New Roman" w:hAnsi="Times New Roman" w:cs="Times New Roman"/>
          <w:color w:val="1A1718"/>
          <w:spacing w:val="-6"/>
          <w:kern w:val="1"/>
        </w:rPr>
        <w:t xml:space="preserve"> </w:t>
      </w:r>
      <w:r w:rsidRPr="00074B75">
        <w:rPr>
          <w:rFonts w:ascii="Times New Roman" w:hAnsi="Times New Roman" w:cs="Times New Roman"/>
          <w:color w:val="1A1718"/>
          <w:kern w:val="1"/>
        </w:rPr>
        <w:t>amou</w:t>
      </w:r>
      <w:r w:rsidRPr="00074B75">
        <w:rPr>
          <w:rFonts w:ascii="Times New Roman" w:hAnsi="Times New Roman" w:cs="Times New Roman"/>
          <w:color w:val="1A1718"/>
          <w:spacing w:val="-2"/>
          <w:kern w:val="1"/>
        </w:rPr>
        <w:t>n</w:t>
      </w:r>
      <w:r w:rsidRPr="00074B75">
        <w:rPr>
          <w:rFonts w:ascii="Times New Roman" w:hAnsi="Times New Roman" w:cs="Times New Roman"/>
          <w:color w:val="1A1718"/>
          <w:kern w:val="1"/>
        </w:rPr>
        <w:t>t</w:t>
      </w:r>
      <w:r w:rsidRPr="00074B75">
        <w:rPr>
          <w:rFonts w:ascii="Times New Roman" w:hAnsi="Times New Roman" w:cs="Times New Roman"/>
          <w:color w:val="1A1718"/>
          <w:spacing w:val="-20"/>
          <w:kern w:val="1"/>
        </w:rPr>
        <w:t xml:space="preserve"> </w:t>
      </w:r>
      <w:r w:rsidRPr="00074B75">
        <w:rPr>
          <w:rFonts w:ascii="Times New Roman" w:hAnsi="Times New Roman" w:cs="Times New Roman"/>
          <w:color w:val="1A1718"/>
          <w:kern w:val="1"/>
        </w:rPr>
        <w:t>bille</w:t>
      </w:r>
      <w:r w:rsidRPr="00074B75">
        <w:rPr>
          <w:rFonts w:ascii="Times New Roman" w:hAnsi="Times New Roman" w:cs="Times New Roman"/>
          <w:color w:val="1A1718"/>
          <w:spacing w:val="-3"/>
          <w:kern w:val="1"/>
        </w:rPr>
        <w:t>d</w:t>
      </w:r>
      <w:r w:rsidRPr="00074B75">
        <w:rPr>
          <w:rFonts w:ascii="Times New Roman" w:hAnsi="Times New Roman" w:cs="Times New Roman"/>
          <w:color w:val="1A1718"/>
          <w:kern w:val="1"/>
        </w:rPr>
        <w:t>,</w:t>
      </w:r>
      <w:r w:rsidRPr="00074B75">
        <w:rPr>
          <w:rFonts w:ascii="Times New Roman" w:hAnsi="Times New Roman" w:cs="Times New Roman"/>
          <w:color w:val="1A1718"/>
          <w:spacing w:val="-20"/>
          <w:kern w:val="1"/>
        </w:rPr>
        <w:t xml:space="preserve"> </w:t>
      </w:r>
      <w:r w:rsidRPr="00074B75">
        <w:rPr>
          <w:rFonts w:ascii="Times New Roman" w:hAnsi="Times New Roman" w:cs="Times New Roman"/>
          <w:color w:val="1A1718"/>
          <w:kern w:val="1"/>
        </w:rPr>
        <w:t>not</w:t>
      </w:r>
      <w:r w:rsidRPr="00074B75">
        <w:rPr>
          <w:rFonts w:ascii="Times New Roman" w:hAnsi="Times New Roman" w:cs="Times New Roman"/>
          <w:color w:val="1A1718"/>
          <w:spacing w:val="-8"/>
          <w:kern w:val="1"/>
        </w:rPr>
        <w:t xml:space="preserve"> </w:t>
      </w:r>
      <w:r w:rsidRPr="00074B75">
        <w:rPr>
          <w:rFonts w:ascii="Times New Roman" w:hAnsi="Times New Roman" w:cs="Times New Roman"/>
          <w:color w:val="1A1718"/>
          <w:kern w:val="1"/>
        </w:rPr>
        <w:t>wh</w:t>
      </w:r>
      <w:r w:rsidRPr="00074B75">
        <w:rPr>
          <w:rFonts w:ascii="Times New Roman" w:hAnsi="Times New Roman" w:cs="Times New Roman"/>
          <w:color w:val="1A1718"/>
          <w:spacing w:val="-2"/>
          <w:kern w:val="1"/>
        </w:rPr>
        <w:t>a</w:t>
      </w:r>
      <w:r w:rsidRPr="00074B75">
        <w:rPr>
          <w:rFonts w:ascii="Times New Roman" w:hAnsi="Times New Roman" w:cs="Times New Roman"/>
          <w:color w:val="1A1718"/>
          <w:kern w:val="1"/>
        </w:rPr>
        <w:t>t</w:t>
      </w:r>
      <w:r w:rsidRPr="00074B75">
        <w:rPr>
          <w:rFonts w:ascii="Times New Roman" w:hAnsi="Times New Roman" w:cs="Times New Roman"/>
          <w:color w:val="1A1718"/>
          <w:spacing w:val="-20"/>
          <w:kern w:val="1"/>
        </w:rPr>
        <w:t xml:space="preserve"> </w:t>
      </w:r>
      <w:r w:rsidRPr="00074B75">
        <w:rPr>
          <w:rFonts w:ascii="Times New Roman" w:hAnsi="Times New Roman" w:cs="Times New Roman"/>
          <w:color w:val="1A1718"/>
          <w:kern w:val="1"/>
        </w:rPr>
        <w:t>has</w:t>
      </w:r>
      <w:r w:rsidRPr="00074B75">
        <w:rPr>
          <w:rFonts w:ascii="Times New Roman" w:hAnsi="Times New Roman" w:cs="Times New Roman"/>
          <w:color w:val="1A1718"/>
          <w:spacing w:val="-20"/>
          <w:kern w:val="1"/>
        </w:rPr>
        <w:t xml:space="preserve"> </w:t>
      </w:r>
      <w:r w:rsidRPr="00074B75">
        <w:rPr>
          <w:rFonts w:ascii="Times New Roman" w:hAnsi="Times New Roman" w:cs="Times New Roman"/>
          <w:color w:val="1A1718"/>
          <w:kern w:val="1"/>
        </w:rPr>
        <w:t>been</w:t>
      </w:r>
      <w:r w:rsidRPr="00074B75">
        <w:rPr>
          <w:rFonts w:ascii="Times New Roman" w:hAnsi="Times New Roman" w:cs="Times New Roman"/>
          <w:color w:val="1A1718"/>
          <w:spacing w:val="20"/>
          <w:kern w:val="1"/>
        </w:rPr>
        <w:t xml:space="preserve"> </w:t>
      </w:r>
      <w:r w:rsidRPr="00074B75">
        <w:rPr>
          <w:rFonts w:ascii="Times New Roman" w:hAnsi="Times New Roman" w:cs="Times New Roman"/>
          <w:color w:val="1A1718"/>
          <w:kern w:val="1"/>
        </w:rPr>
        <w:t>pai</w:t>
      </w:r>
      <w:r w:rsidRPr="00074B75">
        <w:rPr>
          <w:rFonts w:ascii="Times New Roman" w:hAnsi="Times New Roman" w:cs="Times New Roman"/>
          <w:color w:val="1A1718"/>
          <w:spacing w:val="-3"/>
          <w:kern w:val="1"/>
        </w:rPr>
        <w:t>d</w:t>
      </w:r>
      <w:r w:rsidRPr="00074B75">
        <w:rPr>
          <w:rFonts w:ascii="Times New Roman" w:hAnsi="Times New Roman" w:cs="Times New Roman"/>
          <w:color w:val="1A1718"/>
          <w:kern w:val="1"/>
        </w:rPr>
        <w:t>.</w:t>
      </w:r>
    </w:p>
    <w:p w14:paraId="485DFA56" w14:textId="77777777" w:rsidR="00E92630" w:rsidRPr="00074B75" w:rsidRDefault="00E92630" w:rsidP="00BE0ACC">
      <w:pPr>
        <w:jc w:val="both"/>
        <w:rPr>
          <w:rFonts w:ascii="Times New Roman" w:hAnsi="Times New Roman" w:cs="Times New Roman"/>
        </w:rPr>
      </w:pPr>
    </w:p>
    <w:p w14:paraId="6F5EC374" w14:textId="77777777" w:rsidR="000C288A" w:rsidRPr="00A9635F" w:rsidRDefault="000C288A" w:rsidP="00BE0ACC">
      <w:pPr>
        <w:pStyle w:val="Heading2"/>
        <w:spacing w:before="0" w:after="0"/>
        <w:rPr>
          <w:rFonts w:ascii="Times New Roman" w:hAnsi="Times New Roman" w:cs="Times New Roman"/>
          <w:color w:val="4F81BD"/>
          <w:sz w:val="28"/>
          <w:szCs w:val="28"/>
        </w:rPr>
      </w:pPr>
      <w:bookmarkStart w:id="229" w:name="_Toc269887246"/>
      <w:bookmarkStart w:id="230" w:name="_Toc329206734"/>
      <w:commentRangeStart w:id="231"/>
      <w:r w:rsidRPr="00A9635F">
        <w:rPr>
          <w:rFonts w:ascii="Times New Roman" w:hAnsi="Times New Roman" w:cs="Times New Roman"/>
          <w:color w:val="4F81BD"/>
          <w:sz w:val="28"/>
          <w:szCs w:val="28"/>
        </w:rPr>
        <w:t>Tuition Benefit for Spouses</w:t>
      </w:r>
      <w:bookmarkEnd w:id="229"/>
      <w:bookmarkEnd w:id="230"/>
    </w:p>
    <w:p w14:paraId="217D3D9E" w14:textId="77777777" w:rsidR="000C288A" w:rsidRDefault="000C288A" w:rsidP="00BE0ACC">
      <w:pPr>
        <w:jc w:val="both"/>
        <w:rPr>
          <w:rFonts w:ascii="Times New Roman" w:hAnsi="Times New Roman" w:cs="Times New Roman"/>
          <w:kern w:val="1"/>
        </w:rPr>
      </w:pPr>
      <w:r w:rsidRPr="00074B75">
        <w:rPr>
          <w:rFonts w:ascii="Times New Roman" w:hAnsi="Times New Roman" w:cs="Times New Roman"/>
          <w:spacing w:val="2"/>
          <w:kern w:val="1"/>
        </w:rPr>
        <w:t>I</w:t>
      </w:r>
      <w:r w:rsidRPr="00074B75">
        <w:rPr>
          <w:rFonts w:ascii="Times New Roman" w:hAnsi="Times New Roman" w:cs="Times New Roman"/>
          <w:kern w:val="1"/>
        </w:rPr>
        <w:t>n</w:t>
      </w:r>
      <w:r w:rsidRPr="00074B75">
        <w:rPr>
          <w:rFonts w:ascii="Times New Roman" w:hAnsi="Times New Roman" w:cs="Times New Roman"/>
          <w:spacing w:val="-14"/>
          <w:kern w:val="1"/>
        </w:rPr>
        <w:t xml:space="preserve"> </w:t>
      </w:r>
      <w:r w:rsidRPr="00074B75">
        <w:rPr>
          <w:rFonts w:ascii="Times New Roman" w:hAnsi="Times New Roman" w:cs="Times New Roman"/>
          <w:kern w:val="1"/>
        </w:rPr>
        <w:t>o</w:t>
      </w:r>
      <w:r w:rsidRPr="00074B75">
        <w:rPr>
          <w:rFonts w:ascii="Times New Roman" w:hAnsi="Times New Roman" w:cs="Times New Roman"/>
          <w:spacing w:val="-2"/>
          <w:kern w:val="1"/>
        </w:rPr>
        <w:t>r</w:t>
      </w:r>
      <w:r w:rsidRPr="00074B75">
        <w:rPr>
          <w:rFonts w:ascii="Times New Roman" w:hAnsi="Times New Roman" w:cs="Times New Roman"/>
          <w:kern w:val="1"/>
        </w:rPr>
        <w:t>der</w:t>
      </w:r>
      <w:r w:rsidRPr="00074B75">
        <w:rPr>
          <w:rFonts w:ascii="Times New Roman" w:hAnsi="Times New Roman" w:cs="Times New Roman"/>
          <w:spacing w:val="-3"/>
          <w:kern w:val="1"/>
        </w:rPr>
        <w:t xml:space="preserve"> </w:t>
      </w:r>
      <w:r w:rsidRPr="00074B75">
        <w:rPr>
          <w:rFonts w:ascii="Times New Roman" w:hAnsi="Times New Roman" w:cs="Times New Roman"/>
          <w:spacing w:val="-1"/>
          <w:kern w:val="1"/>
        </w:rPr>
        <w:t>t</w:t>
      </w:r>
      <w:r w:rsidRPr="00074B75">
        <w:rPr>
          <w:rFonts w:ascii="Times New Roman" w:hAnsi="Times New Roman" w:cs="Times New Roman"/>
          <w:kern w:val="1"/>
        </w:rPr>
        <w:t>o</w:t>
      </w:r>
      <w:r w:rsidRPr="00074B75">
        <w:rPr>
          <w:rFonts w:ascii="Times New Roman" w:hAnsi="Times New Roman" w:cs="Times New Roman"/>
          <w:spacing w:val="-6"/>
          <w:kern w:val="1"/>
        </w:rPr>
        <w:t xml:space="preserve"> </w:t>
      </w:r>
      <w:r w:rsidRPr="00074B75">
        <w:rPr>
          <w:rFonts w:ascii="Times New Roman" w:hAnsi="Times New Roman" w:cs="Times New Roman"/>
          <w:kern w:val="1"/>
        </w:rPr>
        <w:t>en</w:t>
      </w:r>
      <w:r w:rsidRPr="00074B75">
        <w:rPr>
          <w:rFonts w:ascii="Times New Roman" w:hAnsi="Times New Roman" w:cs="Times New Roman"/>
          <w:spacing w:val="-1"/>
          <w:kern w:val="1"/>
        </w:rPr>
        <w:t>c</w:t>
      </w:r>
      <w:r w:rsidRPr="00074B75">
        <w:rPr>
          <w:rFonts w:ascii="Times New Roman" w:hAnsi="Times New Roman" w:cs="Times New Roman"/>
          <w:kern w:val="1"/>
        </w:rPr>
        <w:t>ou</w:t>
      </w:r>
      <w:r w:rsidRPr="00074B75">
        <w:rPr>
          <w:rFonts w:ascii="Times New Roman" w:hAnsi="Times New Roman" w:cs="Times New Roman"/>
          <w:spacing w:val="-1"/>
          <w:kern w:val="1"/>
        </w:rPr>
        <w:t>r</w:t>
      </w:r>
      <w:r w:rsidRPr="00074B75">
        <w:rPr>
          <w:rFonts w:ascii="Times New Roman" w:hAnsi="Times New Roman" w:cs="Times New Roman"/>
          <w:kern w:val="1"/>
        </w:rPr>
        <w:t>age</w:t>
      </w:r>
      <w:r w:rsidRPr="00074B75">
        <w:rPr>
          <w:rFonts w:ascii="Times New Roman" w:hAnsi="Times New Roman" w:cs="Times New Roman"/>
          <w:spacing w:val="26"/>
          <w:kern w:val="1"/>
        </w:rPr>
        <w:t xml:space="preserve"> </w:t>
      </w:r>
      <w:r w:rsidRPr="00074B75">
        <w:rPr>
          <w:rFonts w:ascii="Times New Roman" w:hAnsi="Times New Roman" w:cs="Times New Roman"/>
          <w:kern w:val="1"/>
        </w:rPr>
        <w:t>spouses</w:t>
      </w:r>
      <w:r w:rsidRPr="00074B75">
        <w:rPr>
          <w:rFonts w:ascii="Times New Roman" w:hAnsi="Times New Roman" w:cs="Times New Roman"/>
          <w:spacing w:val="-19"/>
          <w:kern w:val="1"/>
        </w:rPr>
        <w:t xml:space="preserve"> </w:t>
      </w:r>
      <w:r w:rsidRPr="00074B75">
        <w:rPr>
          <w:rFonts w:ascii="Times New Roman" w:hAnsi="Times New Roman" w:cs="Times New Roman"/>
          <w:spacing w:val="-1"/>
          <w:kern w:val="1"/>
        </w:rPr>
        <w:t>t</w:t>
      </w:r>
      <w:r w:rsidRPr="00074B75">
        <w:rPr>
          <w:rFonts w:ascii="Times New Roman" w:hAnsi="Times New Roman" w:cs="Times New Roman"/>
          <w:kern w:val="1"/>
        </w:rPr>
        <w:t>o</w:t>
      </w:r>
      <w:r w:rsidRPr="00074B75">
        <w:rPr>
          <w:rFonts w:ascii="Times New Roman" w:hAnsi="Times New Roman" w:cs="Times New Roman"/>
          <w:spacing w:val="-6"/>
          <w:kern w:val="1"/>
        </w:rPr>
        <w:t xml:space="preserve"> </w:t>
      </w:r>
      <w:r w:rsidRPr="00074B75">
        <w:rPr>
          <w:rFonts w:ascii="Times New Roman" w:hAnsi="Times New Roman" w:cs="Times New Roman"/>
          <w:kern w:val="1"/>
        </w:rPr>
        <w:t>pa</w:t>
      </w:r>
      <w:r w:rsidRPr="00074B75">
        <w:rPr>
          <w:rFonts w:ascii="Times New Roman" w:hAnsi="Times New Roman" w:cs="Times New Roman"/>
          <w:spacing w:val="6"/>
          <w:kern w:val="1"/>
        </w:rPr>
        <w:t>r</w:t>
      </w:r>
      <w:r w:rsidRPr="00074B75">
        <w:rPr>
          <w:rFonts w:ascii="Times New Roman" w:hAnsi="Times New Roman" w:cs="Times New Roman"/>
          <w:kern w:val="1"/>
        </w:rPr>
        <w:t>ticip</w:t>
      </w:r>
      <w:r w:rsidRPr="00074B75">
        <w:rPr>
          <w:rFonts w:ascii="Times New Roman" w:hAnsi="Times New Roman" w:cs="Times New Roman"/>
          <w:spacing w:val="-1"/>
          <w:kern w:val="1"/>
        </w:rPr>
        <w:t>at</w:t>
      </w:r>
      <w:r w:rsidRPr="00074B75">
        <w:rPr>
          <w:rFonts w:ascii="Times New Roman" w:hAnsi="Times New Roman" w:cs="Times New Roman"/>
          <w:kern w:val="1"/>
        </w:rPr>
        <w:t>e</w:t>
      </w:r>
      <w:r w:rsidRPr="00074B75">
        <w:rPr>
          <w:rFonts w:ascii="Times New Roman" w:hAnsi="Times New Roman" w:cs="Times New Roman"/>
          <w:spacing w:val="-10"/>
          <w:kern w:val="1"/>
        </w:rPr>
        <w:t xml:space="preserve"> </w:t>
      </w:r>
      <w:r w:rsidRPr="00074B75">
        <w:rPr>
          <w:rFonts w:ascii="Times New Roman" w:hAnsi="Times New Roman" w:cs="Times New Roman"/>
          <w:kern w:val="1"/>
        </w:rPr>
        <w:t>in</w:t>
      </w:r>
      <w:r w:rsidRPr="00074B75">
        <w:rPr>
          <w:rFonts w:ascii="Times New Roman" w:hAnsi="Times New Roman" w:cs="Times New Roman"/>
          <w:spacing w:val="-14"/>
          <w:kern w:val="1"/>
        </w:rPr>
        <w:t xml:space="preserve"> </w:t>
      </w:r>
      <w:r w:rsidRPr="00074B75">
        <w:rPr>
          <w:rFonts w:ascii="Times New Roman" w:hAnsi="Times New Roman" w:cs="Times New Roman"/>
          <w:kern w:val="1"/>
        </w:rPr>
        <w:t>t</w:t>
      </w:r>
      <w:r w:rsidRPr="00074B75">
        <w:rPr>
          <w:rFonts w:ascii="Times New Roman" w:hAnsi="Times New Roman" w:cs="Times New Roman"/>
          <w:spacing w:val="-1"/>
          <w:kern w:val="1"/>
        </w:rPr>
        <w:t>r</w:t>
      </w:r>
      <w:r w:rsidRPr="00074B75">
        <w:rPr>
          <w:rFonts w:ascii="Times New Roman" w:hAnsi="Times New Roman" w:cs="Times New Roman"/>
          <w:kern w:val="1"/>
        </w:rPr>
        <w:t>ainin</w:t>
      </w:r>
      <w:r w:rsidRPr="00074B75">
        <w:rPr>
          <w:rFonts w:ascii="Times New Roman" w:hAnsi="Times New Roman" w:cs="Times New Roman"/>
          <w:spacing w:val="-4"/>
          <w:kern w:val="1"/>
        </w:rPr>
        <w:t>g</w:t>
      </w:r>
      <w:r w:rsidRPr="00074B75">
        <w:rPr>
          <w:rFonts w:ascii="Times New Roman" w:hAnsi="Times New Roman" w:cs="Times New Roman"/>
          <w:kern w:val="1"/>
        </w:rPr>
        <w:t>,</w:t>
      </w:r>
      <w:r w:rsidRPr="00074B75">
        <w:rPr>
          <w:rFonts w:ascii="Times New Roman" w:hAnsi="Times New Roman" w:cs="Times New Roman"/>
          <w:spacing w:val="-16"/>
          <w:kern w:val="1"/>
        </w:rPr>
        <w:t xml:space="preserve"> </w:t>
      </w:r>
      <w:r w:rsidRPr="00074B75">
        <w:rPr>
          <w:rFonts w:ascii="Times New Roman" w:hAnsi="Times New Roman" w:cs="Times New Roman"/>
          <w:kern w:val="1"/>
        </w:rPr>
        <w:t>G</w:t>
      </w:r>
      <w:r w:rsidRPr="00074B75">
        <w:rPr>
          <w:rFonts w:ascii="Times New Roman" w:hAnsi="Times New Roman" w:cs="Times New Roman"/>
          <w:spacing w:val="-1"/>
          <w:kern w:val="1"/>
        </w:rPr>
        <w:t>r</w:t>
      </w:r>
      <w:r w:rsidRPr="00074B75">
        <w:rPr>
          <w:rFonts w:ascii="Times New Roman" w:hAnsi="Times New Roman" w:cs="Times New Roman"/>
          <w:kern w:val="1"/>
        </w:rPr>
        <w:t>a</w:t>
      </w:r>
      <w:r w:rsidRPr="00074B75">
        <w:rPr>
          <w:rFonts w:ascii="Times New Roman" w:hAnsi="Times New Roman" w:cs="Times New Roman"/>
          <w:spacing w:val="-1"/>
          <w:kern w:val="1"/>
        </w:rPr>
        <w:t>c</w:t>
      </w:r>
      <w:r w:rsidRPr="00074B75">
        <w:rPr>
          <w:rFonts w:ascii="Times New Roman" w:hAnsi="Times New Roman" w:cs="Times New Roman"/>
          <w:kern w:val="1"/>
        </w:rPr>
        <w:t>e</w:t>
      </w:r>
      <w:r w:rsidRPr="00074B75">
        <w:rPr>
          <w:rFonts w:ascii="Times New Roman" w:hAnsi="Times New Roman" w:cs="Times New Roman"/>
          <w:spacing w:val="-1"/>
          <w:kern w:val="1"/>
        </w:rPr>
        <w:t xml:space="preserve"> </w:t>
      </w:r>
      <w:r w:rsidRPr="00074B75">
        <w:rPr>
          <w:rFonts w:ascii="Times New Roman" w:hAnsi="Times New Roman" w:cs="Times New Roman"/>
          <w:spacing w:val="1"/>
          <w:kern w:val="1"/>
        </w:rPr>
        <w:t>S</w:t>
      </w:r>
      <w:r w:rsidRPr="00074B75">
        <w:rPr>
          <w:rFonts w:ascii="Times New Roman" w:hAnsi="Times New Roman" w:cs="Times New Roman"/>
          <w:kern w:val="1"/>
        </w:rPr>
        <w:t>chool</w:t>
      </w:r>
      <w:r w:rsidRPr="00074B75">
        <w:rPr>
          <w:rFonts w:ascii="Times New Roman" w:hAnsi="Times New Roman" w:cs="Times New Roman"/>
          <w:spacing w:val="-16"/>
          <w:kern w:val="1"/>
        </w:rPr>
        <w:t xml:space="preserve"> </w:t>
      </w:r>
      <w:r w:rsidRPr="00074B75">
        <w:rPr>
          <w:rFonts w:ascii="Times New Roman" w:hAnsi="Times New Roman" w:cs="Times New Roman"/>
          <w:kern w:val="1"/>
        </w:rPr>
        <w:t>of</w:t>
      </w:r>
      <w:r w:rsidRPr="00074B75">
        <w:rPr>
          <w:rFonts w:ascii="Times New Roman" w:hAnsi="Times New Roman" w:cs="Times New Roman"/>
          <w:spacing w:val="-26"/>
          <w:kern w:val="1"/>
        </w:rPr>
        <w:t xml:space="preserve"> </w:t>
      </w:r>
      <w:r w:rsidRPr="00074B75">
        <w:rPr>
          <w:rFonts w:ascii="Times New Roman" w:hAnsi="Times New Roman" w:cs="Times New Roman"/>
          <w:spacing w:val="-2"/>
          <w:kern w:val="1"/>
        </w:rPr>
        <w:t>T</w:t>
      </w:r>
      <w:r w:rsidRPr="00074B75">
        <w:rPr>
          <w:rFonts w:ascii="Times New Roman" w:hAnsi="Times New Roman" w:cs="Times New Roman"/>
          <w:kern w:val="1"/>
        </w:rPr>
        <w:t>heology</w:t>
      </w:r>
      <w:r w:rsidRPr="00074B75">
        <w:rPr>
          <w:rFonts w:ascii="Times New Roman" w:hAnsi="Times New Roman" w:cs="Times New Roman"/>
          <w:spacing w:val="26"/>
          <w:kern w:val="1"/>
        </w:rPr>
        <w:t xml:space="preserve"> </w:t>
      </w:r>
      <w:r w:rsidRPr="00074B75">
        <w:rPr>
          <w:rFonts w:ascii="Times New Roman" w:hAnsi="Times New Roman" w:cs="Times New Roman"/>
          <w:kern w:val="1"/>
        </w:rPr>
        <w:t>of</w:t>
      </w:r>
      <w:r w:rsidRPr="00074B75">
        <w:rPr>
          <w:rFonts w:ascii="Times New Roman" w:hAnsi="Times New Roman" w:cs="Times New Roman"/>
          <w:spacing w:val="-3"/>
          <w:kern w:val="1"/>
        </w:rPr>
        <w:t>f</w:t>
      </w:r>
      <w:r w:rsidRPr="00074B75">
        <w:rPr>
          <w:rFonts w:ascii="Times New Roman" w:hAnsi="Times New Roman" w:cs="Times New Roman"/>
          <w:kern w:val="1"/>
        </w:rPr>
        <w:t>ers</w:t>
      </w:r>
      <w:r w:rsidRPr="00074B75">
        <w:rPr>
          <w:rFonts w:ascii="Times New Roman" w:hAnsi="Times New Roman" w:cs="Times New Roman"/>
          <w:spacing w:val="6"/>
          <w:kern w:val="1"/>
        </w:rPr>
        <w:t xml:space="preserve"> </w:t>
      </w:r>
      <w:r w:rsidRPr="00074B75">
        <w:rPr>
          <w:rFonts w:ascii="Times New Roman" w:hAnsi="Times New Roman" w:cs="Times New Roman"/>
          <w:kern w:val="1"/>
        </w:rPr>
        <w:t>a</w:t>
      </w:r>
      <w:r w:rsidRPr="00074B75">
        <w:rPr>
          <w:rFonts w:ascii="Times New Roman" w:hAnsi="Times New Roman" w:cs="Times New Roman"/>
          <w:spacing w:val="-17"/>
          <w:kern w:val="1"/>
        </w:rPr>
        <w:t xml:space="preserve"> </w:t>
      </w:r>
      <w:r w:rsidRPr="00074B75">
        <w:rPr>
          <w:rFonts w:ascii="Times New Roman" w:hAnsi="Times New Roman" w:cs="Times New Roman"/>
          <w:kern w:val="1"/>
        </w:rPr>
        <w:t>special</w:t>
      </w:r>
      <w:r w:rsidRPr="00074B75">
        <w:rPr>
          <w:rFonts w:ascii="Times New Roman" w:hAnsi="Times New Roman" w:cs="Times New Roman"/>
          <w:spacing w:val="-3"/>
          <w:kern w:val="1"/>
        </w:rPr>
        <w:t xml:space="preserve"> </w:t>
      </w:r>
      <w:r w:rsidRPr="00074B75">
        <w:rPr>
          <w:rFonts w:ascii="Times New Roman" w:hAnsi="Times New Roman" w:cs="Times New Roman"/>
          <w:kern w:val="1"/>
        </w:rPr>
        <w:t>tuition benefi</w:t>
      </w:r>
      <w:r w:rsidRPr="00074B75">
        <w:rPr>
          <w:rFonts w:ascii="Times New Roman" w:hAnsi="Times New Roman" w:cs="Times New Roman"/>
          <w:spacing w:val="-1"/>
          <w:kern w:val="1"/>
        </w:rPr>
        <w:t>t</w:t>
      </w:r>
      <w:r w:rsidRPr="00074B75">
        <w:rPr>
          <w:rFonts w:ascii="Times New Roman" w:hAnsi="Times New Roman" w:cs="Times New Roman"/>
          <w:kern w:val="1"/>
        </w:rPr>
        <w:t>.</w:t>
      </w:r>
      <w:r w:rsidRPr="00074B75">
        <w:rPr>
          <w:rFonts w:ascii="Times New Roman" w:hAnsi="Times New Roman" w:cs="Times New Roman"/>
          <w:spacing w:val="-32"/>
          <w:kern w:val="1"/>
        </w:rPr>
        <w:t xml:space="preserve"> </w:t>
      </w:r>
      <w:r w:rsidRPr="00074B75">
        <w:rPr>
          <w:rFonts w:ascii="Times New Roman" w:hAnsi="Times New Roman" w:cs="Times New Roman"/>
          <w:kern w:val="1"/>
        </w:rPr>
        <w:t>Spouses</w:t>
      </w:r>
      <w:r w:rsidRPr="00074B75">
        <w:rPr>
          <w:rFonts w:ascii="Times New Roman" w:hAnsi="Times New Roman" w:cs="Times New Roman"/>
          <w:spacing w:val="-8"/>
          <w:kern w:val="1"/>
        </w:rPr>
        <w:t xml:space="preserve"> </w:t>
      </w:r>
      <w:r w:rsidRPr="00074B75">
        <w:rPr>
          <w:rFonts w:ascii="Times New Roman" w:hAnsi="Times New Roman" w:cs="Times New Roman"/>
          <w:kern w:val="1"/>
        </w:rPr>
        <w:t>of</w:t>
      </w:r>
      <w:r w:rsidRPr="00074B75">
        <w:rPr>
          <w:rFonts w:ascii="Times New Roman" w:hAnsi="Times New Roman" w:cs="Times New Roman"/>
          <w:spacing w:val="-16"/>
          <w:kern w:val="1"/>
        </w:rPr>
        <w:t xml:space="preserve"> </w:t>
      </w:r>
      <w:r w:rsidRPr="00074B75">
        <w:rPr>
          <w:rFonts w:ascii="Times New Roman" w:hAnsi="Times New Roman" w:cs="Times New Roman"/>
          <w:kern w:val="1"/>
        </w:rPr>
        <w:t>stude</w:t>
      </w:r>
      <w:r w:rsidRPr="00074B75">
        <w:rPr>
          <w:rFonts w:ascii="Times New Roman" w:hAnsi="Times New Roman" w:cs="Times New Roman"/>
          <w:spacing w:val="-1"/>
          <w:kern w:val="1"/>
        </w:rPr>
        <w:t>n</w:t>
      </w:r>
      <w:r w:rsidRPr="00074B75">
        <w:rPr>
          <w:rFonts w:ascii="Times New Roman" w:hAnsi="Times New Roman" w:cs="Times New Roman"/>
          <w:kern w:val="1"/>
        </w:rPr>
        <w:t>ts</w:t>
      </w:r>
      <w:r w:rsidRPr="00074B75">
        <w:rPr>
          <w:rFonts w:ascii="Times New Roman" w:hAnsi="Times New Roman" w:cs="Times New Roman"/>
          <w:spacing w:val="-9"/>
          <w:kern w:val="1"/>
        </w:rPr>
        <w:t xml:space="preserve"> </w:t>
      </w:r>
      <w:r w:rsidRPr="00074B75">
        <w:rPr>
          <w:rFonts w:ascii="Times New Roman" w:hAnsi="Times New Roman" w:cs="Times New Roman"/>
          <w:kern w:val="1"/>
        </w:rPr>
        <w:t>ta</w:t>
      </w:r>
      <w:r w:rsidRPr="00074B75">
        <w:rPr>
          <w:rFonts w:ascii="Times New Roman" w:hAnsi="Times New Roman" w:cs="Times New Roman"/>
          <w:spacing w:val="4"/>
          <w:kern w:val="1"/>
        </w:rPr>
        <w:t>k</w:t>
      </w:r>
      <w:r w:rsidRPr="00074B75">
        <w:rPr>
          <w:rFonts w:ascii="Times New Roman" w:hAnsi="Times New Roman" w:cs="Times New Roman"/>
          <w:kern w:val="1"/>
        </w:rPr>
        <w:t>ing</w:t>
      </w:r>
      <w:r w:rsidRPr="00074B75">
        <w:rPr>
          <w:rFonts w:ascii="Times New Roman" w:hAnsi="Times New Roman" w:cs="Times New Roman"/>
          <w:spacing w:val="-26"/>
          <w:kern w:val="1"/>
        </w:rPr>
        <w:t xml:space="preserve"> </w:t>
      </w:r>
      <w:r w:rsidRPr="00074B75">
        <w:rPr>
          <w:rFonts w:ascii="Times New Roman" w:hAnsi="Times New Roman" w:cs="Times New Roman"/>
          <w:kern w:val="1"/>
        </w:rPr>
        <w:t>6</w:t>
      </w:r>
      <w:r w:rsidRPr="00074B75">
        <w:rPr>
          <w:rFonts w:ascii="Times New Roman" w:hAnsi="Times New Roman" w:cs="Times New Roman"/>
          <w:spacing w:val="-27"/>
          <w:kern w:val="1"/>
        </w:rPr>
        <w:t xml:space="preserve"> </w:t>
      </w:r>
      <w:r w:rsidRPr="00074B75">
        <w:rPr>
          <w:rFonts w:ascii="Times New Roman" w:hAnsi="Times New Roman" w:cs="Times New Roman"/>
          <w:kern w:val="1"/>
        </w:rPr>
        <w:t>or</w:t>
      </w:r>
      <w:r w:rsidRPr="00074B75">
        <w:rPr>
          <w:rFonts w:ascii="Times New Roman" w:hAnsi="Times New Roman" w:cs="Times New Roman"/>
          <w:spacing w:val="-20"/>
          <w:kern w:val="1"/>
        </w:rPr>
        <w:t xml:space="preserve"> </w:t>
      </w:r>
      <w:r w:rsidRPr="00074B75">
        <w:rPr>
          <w:rFonts w:ascii="Times New Roman" w:hAnsi="Times New Roman" w:cs="Times New Roman"/>
          <w:kern w:val="1"/>
        </w:rPr>
        <w:t>mo</w:t>
      </w:r>
      <w:r w:rsidRPr="00074B75">
        <w:rPr>
          <w:rFonts w:ascii="Times New Roman" w:hAnsi="Times New Roman" w:cs="Times New Roman"/>
          <w:spacing w:val="-2"/>
          <w:kern w:val="1"/>
        </w:rPr>
        <w:t>r</w:t>
      </w:r>
      <w:r w:rsidRPr="00074B75">
        <w:rPr>
          <w:rFonts w:ascii="Times New Roman" w:hAnsi="Times New Roman" w:cs="Times New Roman"/>
          <w:kern w:val="1"/>
        </w:rPr>
        <w:t>e</w:t>
      </w:r>
      <w:r w:rsidRPr="00074B75">
        <w:rPr>
          <w:rFonts w:ascii="Times New Roman" w:hAnsi="Times New Roman" w:cs="Times New Roman"/>
          <w:spacing w:val="-9"/>
          <w:kern w:val="1"/>
        </w:rPr>
        <w:t xml:space="preserve"> </w:t>
      </w:r>
      <w:r w:rsidRPr="00074B75">
        <w:rPr>
          <w:rFonts w:ascii="Times New Roman" w:hAnsi="Times New Roman" w:cs="Times New Roman"/>
          <w:kern w:val="1"/>
        </w:rPr>
        <w:t>c</w:t>
      </w:r>
      <w:r w:rsidRPr="00074B75">
        <w:rPr>
          <w:rFonts w:ascii="Times New Roman" w:hAnsi="Times New Roman" w:cs="Times New Roman"/>
          <w:spacing w:val="-2"/>
          <w:kern w:val="1"/>
        </w:rPr>
        <w:t>r</w:t>
      </w:r>
      <w:r w:rsidRPr="00074B75">
        <w:rPr>
          <w:rFonts w:ascii="Times New Roman" w:hAnsi="Times New Roman" w:cs="Times New Roman"/>
          <w:kern w:val="1"/>
        </w:rPr>
        <w:t>edit</w:t>
      </w:r>
      <w:r w:rsidRPr="00074B75">
        <w:rPr>
          <w:rFonts w:ascii="Times New Roman" w:hAnsi="Times New Roman" w:cs="Times New Roman"/>
          <w:spacing w:val="-26"/>
          <w:kern w:val="1"/>
        </w:rPr>
        <w:t xml:space="preserve"> </w:t>
      </w:r>
      <w:r w:rsidRPr="00074B75">
        <w:rPr>
          <w:rFonts w:ascii="Times New Roman" w:hAnsi="Times New Roman" w:cs="Times New Roman"/>
          <w:kern w:val="1"/>
        </w:rPr>
        <w:t>hours</w:t>
      </w:r>
      <w:r w:rsidRPr="00074B75">
        <w:rPr>
          <w:rFonts w:ascii="Times New Roman" w:hAnsi="Times New Roman" w:cs="Times New Roman"/>
          <w:spacing w:val="-6"/>
          <w:kern w:val="1"/>
        </w:rPr>
        <w:t xml:space="preserve"> </w:t>
      </w:r>
      <w:r w:rsidRPr="00074B75">
        <w:rPr>
          <w:rFonts w:ascii="Times New Roman" w:hAnsi="Times New Roman" w:cs="Times New Roman"/>
          <w:kern w:val="1"/>
        </w:rPr>
        <w:t>m</w:t>
      </w:r>
      <w:r w:rsidRPr="00074B75">
        <w:rPr>
          <w:rFonts w:ascii="Times New Roman" w:hAnsi="Times New Roman" w:cs="Times New Roman"/>
          <w:spacing w:val="-2"/>
          <w:kern w:val="1"/>
        </w:rPr>
        <w:t>a</w:t>
      </w:r>
      <w:r w:rsidRPr="00074B75">
        <w:rPr>
          <w:rFonts w:ascii="Times New Roman" w:hAnsi="Times New Roman" w:cs="Times New Roman"/>
          <w:kern w:val="1"/>
        </w:rPr>
        <w:t>y</w:t>
      </w:r>
      <w:r w:rsidRPr="00074B75">
        <w:rPr>
          <w:rFonts w:ascii="Times New Roman" w:hAnsi="Times New Roman" w:cs="Times New Roman"/>
          <w:spacing w:val="-12"/>
          <w:kern w:val="1"/>
        </w:rPr>
        <w:t xml:space="preserve"> </w:t>
      </w:r>
      <w:r w:rsidRPr="00074B75">
        <w:rPr>
          <w:rFonts w:ascii="Times New Roman" w:hAnsi="Times New Roman" w:cs="Times New Roman"/>
          <w:spacing w:val="-1"/>
          <w:kern w:val="1"/>
        </w:rPr>
        <w:t>a</w:t>
      </w:r>
      <w:r w:rsidRPr="00074B75">
        <w:rPr>
          <w:rFonts w:ascii="Times New Roman" w:hAnsi="Times New Roman" w:cs="Times New Roman"/>
          <w:kern w:val="1"/>
        </w:rPr>
        <w:t>t</w:t>
      </w:r>
      <w:r w:rsidRPr="00074B75">
        <w:rPr>
          <w:rFonts w:ascii="Times New Roman" w:hAnsi="Times New Roman" w:cs="Times New Roman"/>
          <w:spacing w:val="-1"/>
          <w:kern w:val="1"/>
        </w:rPr>
        <w:t>t</w:t>
      </w:r>
      <w:r w:rsidRPr="00074B75">
        <w:rPr>
          <w:rFonts w:ascii="Times New Roman" w:hAnsi="Times New Roman" w:cs="Times New Roman"/>
          <w:kern w:val="1"/>
        </w:rPr>
        <w:t>end</w:t>
      </w:r>
      <w:r w:rsidRPr="00074B75">
        <w:rPr>
          <w:rFonts w:ascii="Times New Roman" w:hAnsi="Times New Roman" w:cs="Times New Roman"/>
          <w:spacing w:val="-21"/>
          <w:kern w:val="1"/>
        </w:rPr>
        <w:t xml:space="preserve"> </w:t>
      </w:r>
      <w:r w:rsidRPr="00074B75">
        <w:rPr>
          <w:rFonts w:ascii="Times New Roman" w:hAnsi="Times New Roman" w:cs="Times New Roman"/>
          <w:kern w:val="1"/>
        </w:rPr>
        <w:t>classes</w:t>
      </w:r>
      <w:r w:rsidRPr="00074B75">
        <w:rPr>
          <w:rFonts w:ascii="Times New Roman" w:hAnsi="Times New Roman" w:cs="Times New Roman"/>
          <w:spacing w:val="-6"/>
          <w:kern w:val="1"/>
        </w:rPr>
        <w:t xml:space="preserve"> </w:t>
      </w:r>
      <w:r w:rsidRPr="00074B75">
        <w:rPr>
          <w:rFonts w:ascii="Times New Roman" w:hAnsi="Times New Roman" w:cs="Times New Roman"/>
          <w:kern w:val="1"/>
        </w:rPr>
        <w:t>on</w:t>
      </w:r>
      <w:r w:rsidRPr="00074B75">
        <w:rPr>
          <w:rFonts w:ascii="Times New Roman" w:hAnsi="Times New Roman" w:cs="Times New Roman"/>
          <w:spacing w:val="-19"/>
          <w:kern w:val="1"/>
        </w:rPr>
        <w:t xml:space="preserve"> </w:t>
      </w:r>
      <w:r w:rsidRPr="00074B75">
        <w:rPr>
          <w:rFonts w:ascii="Times New Roman" w:hAnsi="Times New Roman" w:cs="Times New Roman"/>
          <w:kern w:val="1"/>
        </w:rPr>
        <w:t>an</w:t>
      </w:r>
      <w:r w:rsidRPr="00074B75">
        <w:rPr>
          <w:rFonts w:ascii="Times New Roman" w:hAnsi="Times New Roman" w:cs="Times New Roman"/>
          <w:spacing w:val="-11"/>
          <w:kern w:val="1"/>
        </w:rPr>
        <w:t xml:space="preserve"> </w:t>
      </w:r>
      <w:r w:rsidRPr="00074B75">
        <w:rPr>
          <w:rFonts w:ascii="Times New Roman" w:hAnsi="Times New Roman" w:cs="Times New Roman"/>
          <w:kern w:val="1"/>
        </w:rPr>
        <w:t>audit/non</w:t>
      </w:r>
      <w:r w:rsidRPr="00074B75">
        <w:rPr>
          <w:rFonts w:ascii="Times New Roman" w:hAnsi="Times New Roman" w:cs="Times New Roman"/>
          <w:spacing w:val="4"/>
          <w:kern w:val="1"/>
        </w:rPr>
        <w:t>-</w:t>
      </w:r>
      <w:r w:rsidRPr="00074B75">
        <w:rPr>
          <w:rFonts w:ascii="Times New Roman" w:hAnsi="Times New Roman" w:cs="Times New Roman"/>
          <w:kern w:val="1"/>
        </w:rPr>
        <w:t>c</w:t>
      </w:r>
      <w:r w:rsidRPr="00074B75">
        <w:rPr>
          <w:rFonts w:ascii="Times New Roman" w:hAnsi="Times New Roman" w:cs="Times New Roman"/>
          <w:spacing w:val="-2"/>
          <w:kern w:val="1"/>
        </w:rPr>
        <w:t>r</w:t>
      </w:r>
      <w:r w:rsidRPr="00074B75">
        <w:rPr>
          <w:rFonts w:ascii="Times New Roman" w:hAnsi="Times New Roman" w:cs="Times New Roman"/>
          <w:kern w:val="1"/>
        </w:rPr>
        <w:t>edit</w:t>
      </w:r>
      <w:r w:rsidRPr="00074B75">
        <w:rPr>
          <w:rFonts w:ascii="Times New Roman" w:hAnsi="Times New Roman" w:cs="Times New Roman"/>
          <w:spacing w:val="-26"/>
          <w:kern w:val="1"/>
        </w:rPr>
        <w:t xml:space="preserve"> </w:t>
      </w:r>
      <w:r w:rsidRPr="00074B75">
        <w:rPr>
          <w:rFonts w:ascii="Times New Roman" w:hAnsi="Times New Roman" w:cs="Times New Roman"/>
          <w:kern w:val="1"/>
        </w:rPr>
        <w:t>basis with</w:t>
      </w:r>
      <w:r w:rsidRPr="00074B75">
        <w:rPr>
          <w:rFonts w:ascii="Times New Roman" w:hAnsi="Times New Roman" w:cs="Times New Roman"/>
          <w:spacing w:val="1"/>
          <w:kern w:val="1"/>
        </w:rPr>
        <w:t xml:space="preserve"> </w:t>
      </w:r>
      <w:r w:rsidRPr="00074B75">
        <w:rPr>
          <w:rFonts w:ascii="Times New Roman" w:hAnsi="Times New Roman" w:cs="Times New Roman"/>
          <w:kern w:val="1"/>
        </w:rPr>
        <w:t>no</w:t>
      </w:r>
      <w:r w:rsidRPr="00074B75">
        <w:rPr>
          <w:rFonts w:ascii="Times New Roman" w:hAnsi="Times New Roman" w:cs="Times New Roman"/>
          <w:spacing w:val="-19"/>
          <w:kern w:val="1"/>
        </w:rPr>
        <w:t xml:space="preserve"> </w:t>
      </w:r>
      <w:r w:rsidRPr="00074B75">
        <w:rPr>
          <w:rFonts w:ascii="Times New Roman" w:hAnsi="Times New Roman" w:cs="Times New Roman"/>
          <w:kern w:val="1"/>
        </w:rPr>
        <w:t>tuition</w:t>
      </w:r>
      <w:r w:rsidRPr="00074B75">
        <w:rPr>
          <w:rFonts w:ascii="Times New Roman" w:hAnsi="Times New Roman" w:cs="Times New Roman"/>
          <w:spacing w:val="10"/>
          <w:kern w:val="1"/>
        </w:rPr>
        <w:t xml:space="preserve"> </w:t>
      </w:r>
      <w:r w:rsidRPr="00074B75">
        <w:rPr>
          <w:rFonts w:ascii="Times New Roman" w:hAnsi="Times New Roman" w:cs="Times New Roman"/>
          <w:kern w:val="1"/>
        </w:rPr>
        <w:t>cha</w:t>
      </w:r>
      <w:r w:rsidRPr="00074B75">
        <w:rPr>
          <w:rFonts w:ascii="Times New Roman" w:hAnsi="Times New Roman" w:cs="Times New Roman"/>
          <w:spacing w:val="-2"/>
          <w:kern w:val="1"/>
        </w:rPr>
        <w:t>r</w:t>
      </w:r>
      <w:r w:rsidRPr="00074B75">
        <w:rPr>
          <w:rFonts w:ascii="Times New Roman" w:hAnsi="Times New Roman" w:cs="Times New Roman"/>
          <w:kern w:val="1"/>
        </w:rPr>
        <w:t>ge (</w:t>
      </w:r>
      <w:r w:rsidRPr="00074B75">
        <w:rPr>
          <w:rFonts w:ascii="Times New Roman" w:hAnsi="Times New Roman" w:cs="Times New Roman"/>
          <w:spacing w:val="-6"/>
          <w:kern w:val="1"/>
        </w:rPr>
        <w:t>f</w:t>
      </w:r>
      <w:r w:rsidRPr="00074B75">
        <w:rPr>
          <w:rFonts w:ascii="Times New Roman" w:hAnsi="Times New Roman" w:cs="Times New Roman"/>
          <w:kern w:val="1"/>
        </w:rPr>
        <w:t>ees</w:t>
      </w:r>
      <w:r w:rsidRPr="00074B75">
        <w:rPr>
          <w:rFonts w:ascii="Times New Roman" w:hAnsi="Times New Roman" w:cs="Times New Roman"/>
          <w:spacing w:val="-12"/>
          <w:kern w:val="1"/>
        </w:rPr>
        <w:t xml:space="preserve"> </w:t>
      </w:r>
      <w:r w:rsidRPr="00074B75">
        <w:rPr>
          <w:rFonts w:ascii="Times New Roman" w:hAnsi="Times New Roman" w:cs="Times New Roman"/>
          <w:kern w:val="1"/>
        </w:rPr>
        <w:t>still</w:t>
      </w:r>
      <w:r w:rsidRPr="00074B75">
        <w:rPr>
          <w:rFonts w:ascii="Times New Roman" w:hAnsi="Times New Roman" w:cs="Times New Roman"/>
          <w:spacing w:val="-19"/>
          <w:kern w:val="1"/>
        </w:rPr>
        <w:t xml:space="preserve"> </w:t>
      </w:r>
      <w:r w:rsidRPr="00074B75">
        <w:rPr>
          <w:rFonts w:ascii="Times New Roman" w:hAnsi="Times New Roman" w:cs="Times New Roman"/>
          <w:kern w:val="1"/>
        </w:rPr>
        <w:t>apply).</w:t>
      </w:r>
    </w:p>
    <w:commentRangeEnd w:id="231"/>
    <w:p w14:paraId="7D27F0E0" w14:textId="77777777" w:rsidR="00BE0ACC" w:rsidRPr="00074B75" w:rsidRDefault="00E92630" w:rsidP="00BE0ACC">
      <w:pPr>
        <w:jc w:val="both"/>
        <w:rPr>
          <w:rFonts w:ascii="Times New Roman" w:hAnsi="Times New Roman" w:cs="Times New Roman"/>
        </w:rPr>
      </w:pPr>
      <w:r>
        <w:rPr>
          <w:rStyle w:val="CommentReference"/>
        </w:rPr>
        <w:commentReference w:id="231"/>
      </w:r>
    </w:p>
    <w:p w14:paraId="5CB18F45" w14:textId="77777777" w:rsidR="000C288A" w:rsidRPr="00A9635F" w:rsidRDefault="000C288A" w:rsidP="00BE0ACC">
      <w:pPr>
        <w:pStyle w:val="Heading2"/>
        <w:spacing w:before="0" w:after="0"/>
        <w:rPr>
          <w:rFonts w:ascii="Times New Roman" w:hAnsi="Times New Roman" w:cs="Times New Roman"/>
          <w:color w:val="4F81BD"/>
          <w:sz w:val="28"/>
          <w:szCs w:val="28"/>
        </w:rPr>
      </w:pPr>
      <w:bookmarkStart w:id="232" w:name="_Toc269887247"/>
      <w:bookmarkStart w:id="233" w:name="_Toc329206735"/>
      <w:r w:rsidRPr="00A9635F">
        <w:rPr>
          <w:rFonts w:ascii="Times New Roman" w:hAnsi="Times New Roman" w:cs="Times New Roman"/>
          <w:color w:val="4F81BD"/>
          <w:sz w:val="28"/>
          <w:szCs w:val="28"/>
        </w:rPr>
        <w:t>Financial Aid Program</w:t>
      </w:r>
      <w:bookmarkEnd w:id="232"/>
      <w:bookmarkEnd w:id="233"/>
    </w:p>
    <w:p w14:paraId="22D21EBD" w14:textId="77777777" w:rsidR="000C288A" w:rsidRDefault="000C288A" w:rsidP="00BE0ACC">
      <w:pPr>
        <w:jc w:val="both"/>
        <w:rPr>
          <w:rFonts w:ascii="Times New Roman" w:hAnsi="Times New Roman" w:cs="Times New Roman"/>
        </w:rPr>
      </w:pPr>
      <w:r w:rsidRPr="00074B75">
        <w:rPr>
          <w:rFonts w:ascii="Times New Roman" w:hAnsi="Times New Roman" w:cs="Times New Roman"/>
        </w:rPr>
        <w:t>Grace School of Theology is offering Title IV Financial Aid for Undergraduate and Graduate degree programs. We do not extend Title IV benefits to our Biblical Studies Certificate or Diploma in Biblical Studies.</w:t>
      </w:r>
    </w:p>
    <w:p w14:paraId="0050B239" w14:textId="77777777" w:rsidR="00BE0ACC" w:rsidRPr="00074B75" w:rsidRDefault="00BE0ACC" w:rsidP="00BE0ACC">
      <w:pPr>
        <w:jc w:val="both"/>
        <w:rPr>
          <w:rFonts w:ascii="Times New Roman" w:hAnsi="Times New Roman" w:cs="Times New Roman"/>
        </w:rPr>
      </w:pPr>
    </w:p>
    <w:p w14:paraId="71F1F5E0" w14:textId="77777777" w:rsidR="000C288A" w:rsidRPr="00A9635F" w:rsidRDefault="000C288A" w:rsidP="00BE0ACC">
      <w:pPr>
        <w:pStyle w:val="Heading2"/>
        <w:spacing w:before="0" w:after="0"/>
        <w:rPr>
          <w:rFonts w:ascii="Times New Roman" w:hAnsi="Times New Roman" w:cs="Times New Roman"/>
          <w:color w:val="4F81BD"/>
          <w:sz w:val="28"/>
          <w:szCs w:val="28"/>
        </w:rPr>
      </w:pPr>
      <w:bookmarkStart w:id="234" w:name="_Toc329206736"/>
      <w:r w:rsidRPr="00A9635F">
        <w:rPr>
          <w:rFonts w:ascii="Times New Roman" w:hAnsi="Times New Roman" w:cs="Times New Roman"/>
          <w:color w:val="4F81BD"/>
          <w:sz w:val="28"/>
          <w:szCs w:val="28"/>
        </w:rPr>
        <w:t>Financial Aid Application Process</w:t>
      </w:r>
      <w:bookmarkEnd w:id="234"/>
    </w:p>
    <w:p w14:paraId="6A727B92" w14:textId="423FE021" w:rsidR="000C288A" w:rsidRPr="00074B75" w:rsidRDefault="000C288A" w:rsidP="00BE0ACC">
      <w:pPr>
        <w:numPr>
          <w:ilvl w:val="0"/>
          <w:numId w:val="35"/>
        </w:numPr>
        <w:jc w:val="both"/>
        <w:rPr>
          <w:rFonts w:ascii="Times New Roman" w:eastAsia="Times New Roman" w:hAnsi="Times New Roman" w:cs="Times New Roman"/>
        </w:rPr>
      </w:pPr>
      <w:r w:rsidRPr="00074B75">
        <w:rPr>
          <w:rFonts w:ascii="Times New Roman" w:eastAsia="Times New Roman" w:hAnsi="Times New Roman" w:cs="Times New Roman"/>
        </w:rPr>
        <w:t>Apply for an FSA ID: </w:t>
      </w:r>
      <w:hyperlink r:id="rId16" w:history="1">
        <w:r w:rsidR="00783C64" w:rsidRPr="006815B9">
          <w:rPr>
            <w:rStyle w:val="Hyperlink"/>
            <w:rFonts w:ascii="Times New Roman" w:hAnsi="Times New Roman"/>
            <w:color w:val="4F81BD"/>
          </w:rPr>
          <w:t>https://fsaid.ed.gov/npas/index.htm</w:t>
        </w:r>
      </w:hyperlink>
      <w:r w:rsidR="00783C64">
        <w:rPr>
          <w:rFonts w:ascii="Times New Roman" w:hAnsi="Times New Roman" w:cs="Times New Roman"/>
        </w:rPr>
        <w:t>.</w:t>
      </w:r>
    </w:p>
    <w:p w14:paraId="44FB9124" w14:textId="5922ED5D" w:rsidR="000C288A" w:rsidRPr="00074B75" w:rsidRDefault="000C288A" w:rsidP="00BE0ACC">
      <w:pPr>
        <w:numPr>
          <w:ilvl w:val="0"/>
          <w:numId w:val="35"/>
        </w:numPr>
        <w:jc w:val="both"/>
        <w:rPr>
          <w:rFonts w:ascii="Times New Roman" w:eastAsia="Times New Roman" w:hAnsi="Times New Roman" w:cs="Times New Roman"/>
        </w:rPr>
      </w:pPr>
      <w:r w:rsidRPr="00074B75">
        <w:rPr>
          <w:rFonts w:ascii="Times New Roman" w:eastAsia="Times New Roman" w:hAnsi="Times New Roman" w:cs="Times New Roman"/>
        </w:rPr>
        <w:t xml:space="preserve">Complete FAFSA </w:t>
      </w:r>
      <w:r w:rsidR="00783C64">
        <w:rPr>
          <w:rFonts w:ascii="Times New Roman" w:eastAsia="Times New Roman" w:hAnsi="Times New Roman" w:cs="Times New Roman"/>
        </w:rPr>
        <w:t>(school code B42154</w:t>
      </w:r>
      <w:proofErr w:type="gramStart"/>
      <w:r w:rsidR="00783C64">
        <w:rPr>
          <w:rFonts w:ascii="Times New Roman" w:eastAsia="Times New Roman" w:hAnsi="Times New Roman" w:cs="Times New Roman"/>
        </w:rPr>
        <w:t xml:space="preserve">)  </w:t>
      </w:r>
      <w:r w:rsidRPr="00074B75">
        <w:rPr>
          <w:rFonts w:ascii="Times New Roman" w:eastAsia="Times New Roman" w:hAnsi="Times New Roman" w:cs="Times New Roman"/>
        </w:rPr>
        <w:t>and</w:t>
      </w:r>
      <w:proofErr w:type="gramEnd"/>
      <w:r w:rsidRPr="00074B75">
        <w:rPr>
          <w:rFonts w:ascii="Times New Roman" w:eastAsia="Times New Roman" w:hAnsi="Times New Roman" w:cs="Times New Roman"/>
        </w:rPr>
        <w:t xml:space="preserve"> sign with FSA ID: </w:t>
      </w:r>
      <w:hyperlink r:id="rId17" w:history="1">
        <w:r w:rsidR="00783C64" w:rsidRPr="006815B9">
          <w:rPr>
            <w:rStyle w:val="Hyperlink"/>
            <w:rFonts w:ascii="Times New Roman" w:eastAsia="Times New Roman" w:hAnsi="Times New Roman"/>
            <w:color w:val="4F81BD"/>
          </w:rPr>
          <w:t>http://www.fafsa.ed.gov/</w:t>
        </w:r>
      </w:hyperlink>
      <w:r w:rsidR="006815B9">
        <w:rPr>
          <w:rFonts w:ascii="Times New Roman" w:eastAsia="Times New Roman" w:hAnsi="Times New Roman" w:cs="Times New Roman"/>
          <w:color w:val="4F81BD"/>
        </w:rPr>
        <w:t>.</w:t>
      </w:r>
      <w:r w:rsidR="006815B9">
        <w:rPr>
          <w:rFonts w:ascii="Times New Roman" w:eastAsia="Times New Roman" w:hAnsi="Times New Roman" w:cs="Times New Roman"/>
        </w:rPr>
        <w:t xml:space="preserve"> </w:t>
      </w:r>
    </w:p>
    <w:p w14:paraId="01FBEAA6" w14:textId="1184549A" w:rsidR="000C288A" w:rsidRPr="00074B75" w:rsidRDefault="000C288A" w:rsidP="00BE0ACC">
      <w:pPr>
        <w:numPr>
          <w:ilvl w:val="0"/>
          <w:numId w:val="35"/>
        </w:numPr>
        <w:jc w:val="both"/>
        <w:rPr>
          <w:rFonts w:ascii="Times New Roman" w:eastAsia="Times New Roman" w:hAnsi="Times New Roman" w:cs="Times New Roman"/>
        </w:rPr>
      </w:pPr>
      <w:r w:rsidRPr="00074B75">
        <w:rPr>
          <w:rFonts w:ascii="Times New Roman" w:eastAsia="Times New Roman" w:hAnsi="Times New Roman" w:cs="Times New Roman"/>
        </w:rPr>
        <w:t>Complete the VFAO interview. Go to </w:t>
      </w:r>
      <w:hyperlink r:id="rId18" w:history="1">
        <w:r w:rsidR="00783C64" w:rsidRPr="006815B9">
          <w:rPr>
            <w:rStyle w:val="Hyperlink"/>
            <w:rFonts w:ascii="Times New Roman" w:eastAsia="Times New Roman" w:hAnsi="Times New Roman"/>
            <w:color w:val="4F81BD"/>
          </w:rPr>
          <w:t>https://gsot.vfao.com/</w:t>
        </w:r>
      </w:hyperlink>
      <w:r w:rsidR="00783C64">
        <w:rPr>
          <w:rFonts w:ascii="Times New Roman" w:eastAsia="Times New Roman" w:hAnsi="Times New Roman" w:cs="Times New Roman"/>
        </w:rPr>
        <w:t xml:space="preserve"> </w:t>
      </w:r>
      <w:r w:rsidRPr="00074B75">
        <w:rPr>
          <w:rFonts w:ascii="Times New Roman" w:eastAsia="Times New Roman" w:hAnsi="Times New Roman" w:cs="Times New Roman"/>
        </w:rPr>
        <w:t xml:space="preserve">to complete your interview.  </w:t>
      </w:r>
      <w:r w:rsidRPr="00074B75">
        <w:rPr>
          <w:rStyle w:val="Emphasis"/>
          <w:rFonts w:ascii="Times New Roman" w:eastAsia="Times New Roman" w:hAnsi="Times New Roman" w:cs="Times New Roman"/>
        </w:rPr>
        <w:t>**NOTE: You will need to register with a username and password.</w:t>
      </w:r>
    </w:p>
    <w:p w14:paraId="38658A3E" w14:textId="585985DD" w:rsidR="000C288A" w:rsidRPr="00783C64" w:rsidRDefault="000C288A" w:rsidP="00BE0ACC">
      <w:pPr>
        <w:numPr>
          <w:ilvl w:val="0"/>
          <w:numId w:val="35"/>
        </w:numPr>
        <w:jc w:val="both"/>
        <w:rPr>
          <w:rFonts w:ascii="Times New Roman" w:eastAsia="Times New Roman" w:hAnsi="Times New Roman" w:cs="Times New Roman"/>
        </w:rPr>
      </w:pPr>
      <w:r w:rsidRPr="00074B75">
        <w:rPr>
          <w:rFonts w:ascii="Times New Roman" w:eastAsia="Times New Roman" w:hAnsi="Times New Roman" w:cs="Times New Roman"/>
        </w:rPr>
        <w:t>Sign the Federal Direct Loan MPN at </w:t>
      </w:r>
      <w:hyperlink r:id="rId19" w:history="1">
        <w:r w:rsidR="00783C64" w:rsidRPr="006815B9">
          <w:rPr>
            <w:rStyle w:val="Hyperlink"/>
            <w:rFonts w:ascii="Times New Roman" w:eastAsia="Times New Roman" w:hAnsi="Times New Roman"/>
            <w:color w:val="4F81BD"/>
          </w:rPr>
          <w:t>https://studentloans.gov</w:t>
        </w:r>
      </w:hyperlink>
      <w:r w:rsidR="00783C64" w:rsidRPr="006815B9">
        <w:rPr>
          <w:rFonts w:ascii="Times New Roman" w:eastAsia="Times New Roman" w:hAnsi="Times New Roman" w:cs="Times New Roman"/>
          <w:color w:val="4F81BD"/>
        </w:rPr>
        <w:t xml:space="preserve"> </w:t>
      </w:r>
      <w:r w:rsidRPr="006815B9">
        <w:rPr>
          <w:rFonts w:ascii="Times New Roman" w:eastAsia="Times New Roman" w:hAnsi="Times New Roman" w:cs="Times New Roman"/>
          <w:color w:val="4F81BD"/>
        </w:rPr>
        <w:t> </w:t>
      </w:r>
      <w:r w:rsidRPr="00074B75">
        <w:rPr>
          <w:rFonts w:ascii="Times New Roman" w:eastAsia="Times New Roman" w:hAnsi="Times New Roman" w:cs="Times New Roman"/>
        </w:rPr>
        <w:t>(Your award will not be able to be packaged until you sign you</w:t>
      </w:r>
      <w:r w:rsidR="00783C64">
        <w:rPr>
          <w:rFonts w:ascii="Times New Roman" w:eastAsia="Times New Roman" w:hAnsi="Times New Roman" w:cs="Times New Roman"/>
        </w:rPr>
        <w:t>r</w:t>
      </w:r>
      <w:r w:rsidRPr="00074B75">
        <w:rPr>
          <w:rFonts w:ascii="Times New Roman" w:eastAsia="Times New Roman" w:hAnsi="Times New Roman" w:cs="Times New Roman"/>
        </w:rPr>
        <w:t xml:space="preserve"> MPN</w:t>
      </w:r>
      <w:ins w:id="235" w:author="Team NJ" w:date="2016-07-19T21:48:00Z">
        <w:r w:rsidR="00E92630">
          <w:rPr>
            <w:rFonts w:ascii="Times New Roman" w:eastAsia="Times New Roman" w:hAnsi="Times New Roman" w:cs="Times New Roman"/>
          </w:rPr>
          <w:t>.</w:t>
        </w:r>
      </w:ins>
      <w:r w:rsidRPr="00074B75">
        <w:rPr>
          <w:rFonts w:ascii="Times New Roman" w:eastAsia="Times New Roman" w:hAnsi="Times New Roman" w:cs="Times New Roman"/>
        </w:rPr>
        <w:t xml:space="preserve">) </w:t>
      </w:r>
      <w:r w:rsidRPr="00074B75">
        <w:rPr>
          <w:rFonts w:ascii="Times New Roman" w:eastAsia="Times New Roman" w:hAnsi="Times New Roman" w:cs="Times New Roman"/>
          <w:i/>
        </w:rPr>
        <w:t>This step if for Undergraduate and Graduate students seeking Direct Loans</w:t>
      </w:r>
      <w:r w:rsidR="00783C64">
        <w:rPr>
          <w:rFonts w:ascii="Times New Roman" w:eastAsia="Times New Roman" w:hAnsi="Times New Roman" w:cs="Times New Roman"/>
          <w:i/>
        </w:rPr>
        <w:t>.</w:t>
      </w:r>
    </w:p>
    <w:p w14:paraId="41B21FDE" w14:textId="7C234C3C" w:rsidR="00783C64" w:rsidRPr="006815B9" w:rsidRDefault="00783C64" w:rsidP="00BE0ACC">
      <w:pPr>
        <w:numPr>
          <w:ilvl w:val="0"/>
          <w:numId w:val="35"/>
        </w:numPr>
        <w:jc w:val="both"/>
        <w:rPr>
          <w:rFonts w:ascii="Times New Roman" w:eastAsia="Times New Roman" w:hAnsi="Times New Roman" w:cs="Times New Roman"/>
        </w:rPr>
      </w:pPr>
      <w:r w:rsidRPr="006815B9">
        <w:rPr>
          <w:rFonts w:ascii="Times New Roman" w:hAnsi="Times New Roman" w:cs="Times New Roman"/>
        </w:rPr>
        <w:t xml:space="preserve">Complete the Voluntary Consent to Participate in Electronic Notifications at </w:t>
      </w:r>
      <w:hyperlink r:id="rId20" w:history="1">
        <w:r w:rsidRPr="006815B9">
          <w:rPr>
            <w:rFonts w:ascii="Times New Roman" w:hAnsi="Times New Roman" w:cs="Times New Roman"/>
            <w:color w:val="4F81BD"/>
            <w:u w:val="single" w:color="0000FF"/>
          </w:rPr>
          <w:t>http://www.gsot.edu/consent-to-participate-in-electronic-transactions/</w:t>
        </w:r>
      </w:hyperlink>
      <w:r w:rsidR="006815B9">
        <w:rPr>
          <w:rFonts w:ascii="Times New Roman" w:hAnsi="Times New Roman" w:cs="Times New Roman"/>
          <w:color w:val="4F81BD"/>
        </w:rPr>
        <w:t>.</w:t>
      </w:r>
    </w:p>
    <w:p w14:paraId="7D715A34" w14:textId="77777777" w:rsidR="00E92630" w:rsidRDefault="00E92630" w:rsidP="00BE0ACC">
      <w:pPr>
        <w:pStyle w:val="NormalWeb"/>
        <w:spacing w:before="2" w:after="2"/>
        <w:jc w:val="both"/>
        <w:rPr>
          <w:ins w:id="236" w:author="Team NJ" w:date="2016-07-19T21:48:00Z"/>
          <w:rFonts w:ascii="Times New Roman" w:hAnsi="Times New Roman"/>
          <w:sz w:val="24"/>
          <w:szCs w:val="24"/>
        </w:rPr>
      </w:pPr>
    </w:p>
    <w:p w14:paraId="2A753F40" w14:textId="07F25097" w:rsidR="000C288A" w:rsidRDefault="000C288A" w:rsidP="00BE0ACC">
      <w:pPr>
        <w:pStyle w:val="NormalWeb"/>
        <w:spacing w:before="2" w:after="2"/>
        <w:jc w:val="both"/>
        <w:rPr>
          <w:rFonts w:ascii="Times New Roman" w:hAnsi="Times New Roman"/>
          <w:sz w:val="24"/>
          <w:szCs w:val="24"/>
        </w:rPr>
      </w:pPr>
      <w:r w:rsidRPr="00074B75">
        <w:rPr>
          <w:rFonts w:ascii="Times New Roman" w:hAnsi="Times New Roman"/>
          <w:sz w:val="24"/>
          <w:szCs w:val="24"/>
        </w:rPr>
        <w:t>After you have completed the steps above</w:t>
      </w:r>
      <w:proofErr w:type="gramStart"/>
      <w:r w:rsidRPr="00074B75">
        <w:rPr>
          <w:rFonts w:ascii="Times New Roman" w:hAnsi="Times New Roman"/>
          <w:sz w:val="24"/>
          <w:szCs w:val="24"/>
        </w:rPr>
        <w:t>, either</w:t>
      </w:r>
      <w:proofErr w:type="gramEnd"/>
      <w:r w:rsidRPr="00074B75">
        <w:rPr>
          <w:rFonts w:ascii="Times New Roman" w:hAnsi="Times New Roman"/>
          <w:sz w:val="24"/>
          <w:szCs w:val="24"/>
        </w:rPr>
        <w:t xml:space="preserve"> our third party processor</w:t>
      </w:r>
      <w:r w:rsidR="006815B9">
        <w:rPr>
          <w:rFonts w:ascii="Times New Roman" w:hAnsi="Times New Roman"/>
          <w:sz w:val="24"/>
          <w:szCs w:val="24"/>
        </w:rPr>
        <w:t>, Weber and Associates,</w:t>
      </w:r>
      <w:r w:rsidRPr="00074B75">
        <w:rPr>
          <w:rFonts w:ascii="Times New Roman" w:hAnsi="Times New Roman"/>
          <w:sz w:val="24"/>
          <w:szCs w:val="24"/>
        </w:rPr>
        <w:t xml:space="preserve"> or Grace’s Financial Aid Administrator</w:t>
      </w:r>
      <w:r w:rsidR="006815B9">
        <w:rPr>
          <w:rFonts w:ascii="Times New Roman" w:hAnsi="Times New Roman"/>
          <w:sz w:val="24"/>
          <w:szCs w:val="24"/>
        </w:rPr>
        <w:t xml:space="preserve">, Alyssa </w:t>
      </w:r>
      <w:proofErr w:type="spellStart"/>
      <w:r w:rsidR="006815B9">
        <w:rPr>
          <w:rFonts w:ascii="Times New Roman" w:hAnsi="Times New Roman"/>
          <w:sz w:val="24"/>
          <w:szCs w:val="24"/>
        </w:rPr>
        <w:t>Himebaugh</w:t>
      </w:r>
      <w:proofErr w:type="spellEnd"/>
      <w:r w:rsidR="006815B9">
        <w:rPr>
          <w:rFonts w:ascii="Times New Roman" w:hAnsi="Times New Roman"/>
          <w:sz w:val="24"/>
          <w:szCs w:val="24"/>
        </w:rPr>
        <w:t>,</w:t>
      </w:r>
      <w:r w:rsidRPr="00074B75">
        <w:rPr>
          <w:rFonts w:ascii="Times New Roman" w:hAnsi="Times New Roman"/>
          <w:sz w:val="24"/>
          <w:szCs w:val="24"/>
        </w:rPr>
        <w:t xml:space="preserve"> will contact you on the progress of your application.</w:t>
      </w:r>
    </w:p>
    <w:p w14:paraId="32D1D71A" w14:textId="77777777" w:rsidR="00BE0ACC" w:rsidRPr="00074B75" w:rsidRDefault="00BE0ACC" w:rsidP="00BE0ACC">
      <w:pPr>
        <w:pStyle w:val="NormalWeb"/>
        <w:spacing w:before="2" w:after="2"/>
        <w:jc w:val="both"/>
        <w:rPr>
          <w:rFonts w:ascii="Times New Roman" w:hAnsi="Times New Roman"/>
          <w:sz w:val="24"/>
          <w:szCs w:val="24"/>
        </w:rPr>
      </w:pPr>
    </w:p>
    <w:p w14:paraId="6F0832BE" w14:textId="77777777" w:rsidR="000C288A" w:rsidRPr="00A9635F" w:rsidRDefault="000C288A" w:rsidP="00BE0ACC">
      <w:pPr>
        <w:pStyle w:val="Heading2"/>
        <w:spacing w:before="0" w:after="0"/>
        <w:rPr>
          <w:rFonts w:ascii="Times New Roman" w:hAnsi="Times New Roman" w:cs="Times New Roman"/>
          <w:caps/>
          <w:color w:val="4F81BD"/>
          <w:sz w:val="28"/>
          <w:szCs w:val="28"/>
        </w:rPr>
      </w:pPr>
      <w:bookmarkStart w:id="237" w:name="_Toc329206737"/>
      <w:r w:rsidRPr="00A9635F">
        <w:rPr>
          <w:rFonts w:ascii="Times New Roman" w:hAnsi="Times New Roman" w:cs="Times New Roman"/>
          <w:color w:val="4F81BD"/>
          <w:sz w:val="28"/>
          <w:szCs w:val="28"/>
        </w:rPr>
        <w:t>Other Tuition Assistance Opportunities</w:t>
      </w:r>
      <w:bookmarkEnd w:id="237"/>
    </w:p>
    <w:p w14:paraId="288FA194" w14:textId="77777777" w:rsidR="000C288A" w:rsidRPr="009770A7" w:rsidRDefault="000C288A" w:rsidP="00BE0ACC">
      <w:pPr>
        <w:pStyle w:val="Heading3"/>
        <w:spacing w:before="0" w:after="0"/>
        <w:jc w:val="both"/>
        <w:rPr>
          <w:rFonts w:ascii="Times New Roman" w:hAnsi="Times New Roman" w:cs="Times New Roman"/>
          <w:color w:val="5D6269"/>
          <w:sz w:val="24"/>
          <w:szCs w:val="24"/>
        </w:rPr>
      </w:pPr>
      <w:bookmarkStart w:id="238" w:name="_Toc329206738"/>
      <w:r w:rsidRPr="009770A7">
        <w:rPr>
          <w:rFonts w:ascii="Times New Roman" w:hAnsi="Times New Roman" w:cs="Times New Roman"/>
          <w:color w:val="5D6269"/>
          <w:sz w:val="24"/>
          <w:szCs w:val="24"/>
        </w:rPr>
        <w:t>GRACE Tuition Assistance Program</w:t>
      </w:r>
      <w:bookmarkEnd w:id="238"/>
    </w:p>
    <w:p w14:paraId="29367CAA" w14:textId="77777777" w:rsidR="000C288A" w:rsidRDefault="000C288A" w:rsidP="00BE0ACC">
      <w:pPr>
        <w:jc w:val="both"/>
        <w:rPr>
          <w:rFonts w:ascii="Times New Roman" w:hAnsi="Times New Roman" w:cs="Times New Roman"/>
        </w:rPr>
      </w:pPr>
      <w:r w:rsidRPr="00074B75">
        <w:rPr>
          <w:rFonts w:ascii="Times New Roman" w:hAnsi="Times New Roman" w:cs="Times New Roman"/>
        </w:rPr>
        <w:t>Prior to the start of every semester, students may apply for tuition assistance by completing a request for tuition assistance form online. Students may be asked for an interview at the end of this process. Please contact Student Services for further details. The awarding of tuition assistance, if any, is for the current semester registration only. Students must re-apply for tuition assistance before each semester registration. Please note: tuition assistance is not guaranteed.</w:t>
      </w:r>
    </w:p>
    <w:p w14:paraId="3735C23C" w14:textId="77777777" w:rsidR="00BE0ACC" w:rsidRPr="00074B75" w:rsidRDefault="00BE0ACC" w:rsidP="00BE0ACC">
      <w:pPr>
        <w:jc w:val="both"/>
        <w:rPr>
          <w:rFonts w:ascii="Times New Roman" w:hAnsi="Times New Roman" w:cs="Times New Roman"/>
        </w:rPr>
      </w:pPr>
    </w:p>
    <w:p w14:paraId="2A594DB1" w14:textId="77777777" w:rsidR="000C288A" w:rsidRPr="009770A7" w:rsidRDefault="000C288A" w:rsidP="00BE0ACC">
      <w:pPr>
        <w:pStyle w:val="Heading3"/>
        <w:spacing w:before="0" w:after="0"/>
        <w:jc w:val="both"/>
        <w:rPr>
          <w:rFonts w:ascii="Times New Roman" w:hAnsi="Times New Roman" w:cs="Times New Roman"/>
          <w:color w:val="5D6269"/>
          <w:sz w:val="24"/>
          <w:szCs w:val="24"/>
        </w:rPr>
      </w:pPr>
      <w:bookmarkStart w:id="239" w:name="_Toc329206739"/>
      <w:r w:rsidRPr="009770A7">
        <w:rPr>
          <w:rFonts w:ascii="Times New Roman" w:hAnsi="Times New Roman" w:cs="Times New Roman"/>
          <w:color w:val="5D6269"/>
          <w:sz w:val="24"/>
          <w:szCs w:val="24"/>
        </w:rPr>
        <w:lastRenderedPageBreak/>
        <w:t>Veteran’s Benefits for Credit-Seeking Students</w:t>
      </w:r>
      <w:bookmarkEnd w:id="239"/>
    </w:p>
    <w:p w14:paraId="3F06412A" w14:textId="02DD6AD8" w:rsidR="000C288A" w:rsidRPr="00074B75" w:rsidRDefault="000C288A" w:rsidP="00BE0ACC">
      <w:pPr>
        <w:jc w:val="both"/>
        <w:rPr>
          <w:rFonts w:ascii="Times New Roman" w:hAnsi="Times New Roman" w:cs="Times New Roman"/>
        </w:rPr>
      </w:pPr>
      <w:r w:rsidRPr="00074B75">
        <w:rPr>
          <w:rFonts w:ascii="Times New Roman" w:hAnsi="Times New Roman" w:cs="Times New Roman"/>
        </w:rPr>
        <w:t xml:space="preserve">Veteran’s benefits are available for eligible Grace students. Veterans who have not applied for VA benefits need to go to www.gibill.va.gov and fill out the requested information. Once the student receives the certificate of eligibility, the seminary can proceed with certifying the student under one of our programs. For more information, contact </w:t>
      </w:r>
      <w:r w:rsidR="009770A7">
        <w:rPr>
          <w:rFonts w:ascii="Times New Roman" w:hAnsi="Times New Roman" w:cs="Times New Roman"/>
        </w:rPr>
        <w:t>the Financial Aid Administrator</w:t>
      </w:r>
      <w:r w:rsidRPr="00074B75">
        <w:rPr>
          <w:rFonts w:ascii="Times New Roman" w:hAnsi="Times New Roman" w:cs="Times New Roman"/>
        </w:rPr>
        <w:t>, ahimebaugh@gsot.edu or 713.897.8295.</w:t>
      </w:r>
    </w:p>
    <w:p w14:paraId="6DFEB522" w14:textId="77777777" w:rsidR="000C288A" w:rsidRPr="00074B75" w:rsidRDefault="000C288A" w:rsidP="00BE0ACC">
      <w:pPr>
        <w:jc w:val="both"/>
        <w:rPr>
          <w:rFonts w:ascii="Times New Roman" w:hAnsi="Times New Roman" w:cs="Times New Roman"/>
        </w:rPr>
      </w:pPr>
    </w:p>
    <w:p w14:paraId="5F77C120" w14:textId="77777777" w:rsidR="000C288A" w:rsidRPr="00074B75" w:rsidRDefault="000C288A" w:rsidP="00BE0ACC">
      <w:pPr>
        <w:jc w:val="both"/>
        <w:rPr>
          <w:rFonts w:ascii="Times New Roman" w:hAnsi="Times New Roman" w:cs="Times New Roman"/>
          <w:color w:val="FF0000"/>
        </w:rPr>
      </w:pPr>
      <w:r w:rsidRPr="00074B75">
        <w:rPr>
          <w:rFonts w:ascii="Times New Roman" w:hAnsi="Times New Roman" w:cs="Times New Roman"/>
        </w:rPr>
        <w:t>The Student will need to provide Grace School of Theology with the following:</w:t>
      </w:r>
    </w:p>
    <w:p w14:paraId="1038D87F" w14:textId="77777777" w:rsidR="000C288A" w:rsidRPr="00074B75" w:rsidRDefault="000C288A" w:rsidP="00BE0ACC">
      <w:pPr>
        <w:pStyle w:val="ListParagraph"/>
        <w:numPr>
          <w:ilvl w:val="0"/>
          <w:numId w:val="3"/>
        </w:numPr>
        <w:rPr>
          <w:rFonts w:ascii="Times New Roman" w:hAnsi="Times New Roman" w:cs="Times New Roman"/>
          <w:sz w:val="24"/>
          <w:szCs w:val="24"/>
        </w:rPr>
      </w:pPr>
      <w:r w:rsidRPr="00074B75">
        <w:rPr>
          <w:rFonts w:ascii="Times New Roman" w:hAnsi="Times New Roman" w:cs="Times New Roman"/>
          <w:sz w:val="24"/>
          <w:szCs w:val="24"/>
        </w:rPr>
        <w:t>Certificate of Eligibility (go to http://www.gibill.va.gov/ to obtain)</w:t>
      </w:r>
    </w:p>
    <w:p w14:paraId="6FD63AE1" w14:textId="77777777" w:rsidR="000C288A" w:rsidRPr="00074B75" w:rsidRDefault="000C288A" w:rsidP="00BE0ACC">
      <w:pPr>
        <w:pStyle w:val="ListParagraph"/>
        <w:numPr>
          <w:ilvl w:val="0"/>
          <w:numId w:val="3"/>
        </w:numPr>
        <w:rPr>
          <w:rFonts w:ascii="Times New Roman" w:hAnsi="Times New Roman" w:cs="Times New Roman"/>
          <w:sz w:val="24"/>
          <w:szCs w:val="24"/>
        </w:rPr>
      </w:pPr>
      <w:r w:rsidRPr="00074B75">
        <w:rPr>
          <w:rFonts w:ascii="Times New Roman" w:hAnsi="Times New Roman" w:cs="Times New Roman"/>
          <w:sz w:val="24"/>
          <w:szCs w:val="24"/>
        </w:rPr>
        <w:t>DD-214 (go to http://www.archives.gov/veterans/military-service-records/)</w:t>
      </w:r>
    </w:p>
    <w:p w14:paraId="089DB32B" w14:textId="77777777" w:rsidR="000C288A" w:rsidRPr="00074B75" w:rsidRDefault="000C288A" w:rsidP="00BE0ACC">
      <w:pPr>
        <w:pStyle w:val="ListParagraph"/>
        <w:numPr>
          <w:ilvl w:val="0"/>
          <w:numId w:val="3"/>
        </w:numPr>
        <w:rPr>
          <w:rFonts w:ascii="Times New Roman" w:hAnsi="Times New Roman" w:cs="Times New Roman"/>
          <w:sz w:val="24"/>
          <w:szCs w:val="24"/>
        </w:rPr>
      </w:pPr>
      <w:r w:rsidRPr="00074B75">
        <w:rPr>
          <w:rFonts w:ascii="Times New Roman" w:hAnsi="Times New Roman" w:cs="Times New Roman"/>
          <w:sz w:val="24"/>
          <w:szCs w:val="24"/>
        </w:rPr>
        <w:t>Military Transcripts (go to https://jst.doded.mil/smart/signIn.do to obtain)</w:t>
      </w:r>
    </w:p>
    <w:p w14:paraId="24EF1B9D" w14:textId="77777777" w:rsidR="000C288A" w:rsidRDefault="000C288A" w:rsidP="00BE0ACC">
      <w:pPr>
        <w:pStyle w:val="ListParagraph"/>
        <w:numPr>
          <w:ilvl w:val="0"/>
          <w:numId w:val="3"/>
        </w:numPr>
        <w:rPr>
          <w:rFonts w:ascii="Times New Roman" w:hAnsi="Times New Roman" w:cs="Times New Roman"/>
          <w:sz w:val="24"/>
          <w:szCs w:val="24"/>
        </w:rPr>
      </w:pPr>
      <w:r w:rsidRPr="00074B75">
        <w:rPr>
          <w:rFonts w:ascii="Times New Roman" w:hAnsi="Times New Roman" w:cs="Times New Roman"/>
          <w:sz w:val="24"/>
          <w:szCs w:val="24"/>
        </w:rPr>
        <w:t>Transcripts from all post secondary schools (anything above high school)</w:t>
      </w:r>
    </w:p>
    <w:p w14:paraId="24694C18" w14:textId="77777777" w:rsidR="00BE0ACC" w:rsidRPr="00074B75" w:rsidRDefault="00BE0ACC" w:rsidP="00BE0ACC">
      <w:pPr>
        <w:pStyle w:val="ListParagraph"/>
        <w:numPr>
          <w:ilvl w:val="0"/>
          <w:numId w:val="0"/>
        </w:numPr>
        <w:ind w:left="720"/>
        <w:rPr>
          <w:rFonts w:ascii="Times New Roman" w:hAnsi="Times New Roman" w:cs="Times New Roman"/>
          <w:sz w:val="24"/>
          <w:szCs w:val="24"/>
        </w:rPr>
      </w:pPr>
    </w:p>
    <w:p w14:paraId="04032936" w14:textId="77777777" w:rsidR="000C288A" w:rsidRPr="009770A7" w:rsidRDefault="000C288A" w:rsidP="00BE0ACC">
      <w:pPr>
        <w:pStyle w:val="Heading3"/>
        <w:spacing w:before="0" w:after="0"/>
        <w:jc w:val="both"/>
        <w:rPr>
          <w:rFonts w:ascii="Times New Roman" w:hAnsi="Times New Roman" w:cs="Times New Roman"/>
          <w:color w:val="5D6269"/>
          <w:sz w:val="24"/>
          <w:szCs w:val="24"/>
        </w:rPr>
      </w:pPr>
      <w:bookmarkStart w:id="240" w:name="_Toc329206740"/>
      <w:r w:rsidRPr="009770A7">
        <w:rPr>
          <w:rFonts w:ascii="Times New Roman" w:hAnsi="Times New Roman" w:cs="Times New Roman"/>
          <w:color w:val="5D6269"/>
          <w:sz w:val="24"/>
          <w:szCs w:val="24"/>
        </w:rPr>
        <w:t>Texas Hazelwood Act</w:t>
      </w:r>
      <w:bookmarkEnd w:id="240"/>
    </w:p>
    <w:p w14:paraId="0850A190" w14:textId="77777777" w:rsidR="000C288A" w:rsidRDefault="000C288A" w:rsidP="00BE0ACC">
      <w:pPr>
        <w:jc w:val="both"/>
        <w:rPr>
          <w:rFonts w:ascii="Times New Roman" w:hAnsi="Times New Roman" w:cs="Times New Roman"/>
        </w:rPr>
      </w:pPr>
      <w:r w:rsidRPr="00074B75">
        <w:rPr>
          <w:rFonts w:ascii="Times New Roman" w:hAnsi="Times New Roman" w:cs="Times New Roman"/>
        </w:rPr>
        <w:t xml:space="preserve">The Hazelwood Act is a State of Texas benefit that provides qualified Veterans, spouses, and dependent children with an education benefit at public institutions of higher education in Texas. Because the Hazelwood Act is available only for use at a Texas public college or university, it is </w:t>
      </w:r>
      <w:r w:rsidRPr="00074B75">
        <w:rPr>
          <w:rFonts w:ascii="Times New Roman" w:hAnsi="Times New Roman" w:cs="Times New Roman"/>
          <w:b/>
          <w:u w:val="single"/>
        </w:rPr>
        <w:t>not available</w:t>
      </w:r>
      <w:r w:rsidRPr="00074B75">
        <w:rPr>
          <w:rFonts w:ascii="Times New Roman" w:hAnsi="Times New Roman" w:cs="Times New Roman"/>
        </w:rPr>
        <w:t xml:space="preserve"> and does not apply to Grace School of Theology students and programs.</w:t>
      </w:r>
    </w:p>
    <w:p w14:paraId="7698F574" w14:textId="77777777" w:rsidR="00BE0ACC" w:rsidRDefault="00BE0ACC" w:rsidP="00BE0ACC">
      <w:pPr>
        <w:jc w:val="both"/>
        <w:rPr>
          <w:rFonts w:ascii="Times New Roman" w:hAnsi="Times New Roman" w:cs="Times New Roman"/>
        </w:rPr>
      </w:pPr>
    </w:p>
    <w:p w14:paraId="193231A8" w14:textId="77777777" w:rsidR="00A77950" w:rsidRPr="009770A7" w:rsidRDefault="00A77950" w:rsidP="00BE0ACC">
      <w:pPr>
        <w:pStyle w:val="Heading3"/>
        <w:spacing w:before="0" w:after="0"/>
        <w:jc w:val="both"/>
        <w:rPr>
          <w:rFonts w:ascii="Times New Roman" w:hAnsi="Times New Roman" w:cs="Times New Roman"/>
          <w:color w:val="5D6269"/>
          <w:sz w:val="24"/>
          <w:szCs w:val="24"/>
        </w:rPr>
      </w:pPr>
      <w:bookmarkStart w:id="241" w:name="_Toc329206741"/>
      <w:r w:rsidRPr="009770A7">
        <w:rPr>
          <w:rFonts w:ascii="Times New Roman" w:hAnsi="Times New Roman" w:cs="Times New Roman"/>
          <w:color w:val="5D6269"/>
          <w:sz w:val="24"/>
          <w:szCs w:val="24"/>
        </w:rPr>
        <w:t>Military Tuition Assistance</w:t>
      </w:r>
      <w:bookmarkEnd w:id="241"/>
    </w:p>
    <w:p w14:paraId="35A7C569" w14:textId="77777777" w:rsidR="00A77950" w:rsidRPr="00A77950" w:rsidRDefault="00A77950" w:rsidP="00BE0ACC">
      <w:pPr>
        <w:pStyle w:val="NormalWeb"/>
        <w:spacing w:before="2" w:after="2"/>
        <w:jc w:val="both"/>
        <w:rPr>
          <w:rFonts w:ascii="Times New Roman" w:hAnsi="Times New Roman"/>
          <w:sz w:val="24"/>
          <w:szCs w:val="24"/>
        </w:rPr>
      </w:pPr>
      <w:r w:rsidRPr="00A77950">
        <w:rPr>
          <w:rFonts w:ascii="Times New Roman" w:hAnsi="Times New Roman"/>
          <w:sz w:val="24"/>
          <w:szCs w:val="24"/>
        </w:rPr>
        <w:t xml:space="preserve">We are proud to accept Military Tuition Assistance. To use military tuition assistance at Grace School of Theology, students must do the following each semester prior to the due date for tuition and fee payment: </w:t>
      </w:r>
    </w:p>
    <w:p w14:paraId="004D1CA6" w14:textId="77777777" w:rsidR="00A77950" w:rsidRPr="00A77950" w:rsidRDefault="00A77950" w:rsidP="00BE0ACC">
      <w:pPr>
        <w:numPr>
          <w:ilvl w:val="0"/>
          <w:numId w:val="45"/>
        </w:numPr>
        <w:jc w:val="both"/>
        <w:rPr>
          <w:rFonts w:ascii="Times New Roman" w:eastAsia="Times New Roman" w:hAnsi="Times New Roman" w:cs="Times New Roman"/>
        </w:rPr>
      </w:pPr>
      <w:r w:rsidRPr="00A77950">
        <w:rPr>
          <w:rFonts w:ascii="Times New Roman" w:eastAsia="Times New Roman" w:hAnsi="Times New Roman" w:cs="Times New Roman"/>
        </w:rPr>
        <w:t>Read and complete the Sponsor/Third Party Payment Authorization Form found at www.gsot.edu/student-forms</w:t>
      </w:r>
    </w:p>
    <w:p w14:paraId="2950B511" w14:textId="77777777" w:rsidR="00A77950" w:rsidRPr="00A77950" w:rsidRDefault="00A77950" w:rsidP="00BE0ACC">
      <w:pPr>
        <w:numPr>
          <w:ilvl w:val="0"/>
          <w:numId w:val="45"/>
        </w:numPr>
        <w:jc w:val="both"/>
        <w:rPr>
          <w:rFonts w:ascii="Times New Roman" w:eastAsia="Times New Roman" w:hAnsi="Times New Roman" w:cs="Times New Roman"/>
        </w:rPr>
      </w:pPr>
      <w:r w:rsidRPr="00A77950">
        <w:rPr>
          <w:rFonts w:ascii="Times New Roman" w:eastAsia="Times New Roman" w:hAnsi="Times New Roman" w:cs="Times New Roman"/>
        </w:rPr>
        <w:t xml:space="preserve">Submit a copy of the tuition assistance voucher or letter to our Bursar – must specify what the military will pay and how Grace should invoice the military to receive funds </w:t>
      </w:r>
    </w:p>
    <w:p w14:paraId="183F1FD3" w14:textId="77777777" w:rsidR="00A77950" w:rsidRPr="00A77950" w:rsidRDefault="00A77950" w:rsidP="00BE0ACC">
      <w:pPr>
        <w:pStyle w:val="NormalWeb"/>
        <w:spacing w:before="2" w:after="2"/>
        <w:jc w:val="both"/>
        <w:rPr>
          <w:rFonts w:ascii="Times New Roman" w:hAnsi="Times New Roman"/>
          <w:sz w:val="24"/>
          <w:szCs w:val="24"/>
        </w:rPr>
      </w:pPr>
      <w:r w:rsidRPr="00A77950">
        <w:rPr>
          <w:rFonts w:ascii="Times New Roman" w:hAnsi="Times New Roman"/>
          <w:sz w:val="24"/>
          <w:szCs w:val="24"/>
        </w:rPr>
        <w:t xml:space="preserve">Once our Bursar has the tuition assistance voucher and Third Party Agreement on file, we will place an estimated payment placeholder on the student's account based on the approved level of benefits. </w:t>
      </w:r>
    </w:p>
    <w:p w14:paraId="48B4B0ED" w14:textId="77777777" w:rsidR="00A77950" w:rsidRPr="00A77950" w:rsidRDefault="00A77950" w:rsidP="00BE0ACC">
      <w:pPr>
        <w:pStyle w:val="NormalWeb"/>
        <w:spacing w:before="2" w:after="2"/>
        <w:jc w:val="both"/>
        <w:rPr>
          <w:rFonts w:ascii="Times New Roman" w:hAnsi="Times New Roman"/>
          <w:sz w:val="24"/>
          <w:szCs w:val="24"/>
        </w:rPr>
      </w:pPr>
      <w:r w:rsidRPr="00A77950">
        <w:rPr>
          <w:rFonts w:ascii="Times New Roman" w:hAnsi="Times New Roman"/>
          <w:sz w:val="24"/>
          <w:szCs w:val="24"/>
        </w:rPr>
        <w:t xml:space="preserve">It is the student's responsibility to notify the military and the Bursar of schedule changes in circumstances where the military pays based on the student's class schedule. </w:t>
      </w:r>
    </w:p>
    <w:p w14:paraId="56F454AE" w14:textId="77777777" w:rsidR="00A77950" w:rsidRDefault="00A77950" w:rsidP="00BE0ACC">
      <w:pPr>
        <w:pStyle w:val="NormalWeb"/>
        <w:spacing w:before="2" w:after="2"/>
        <w:jc w:val="both"/>
        <w:rPr>
          <w:rFonts w:ascii="Times New Roman" w:hAnsi="Times New Roman"/>
          <w:sz w:val="24"/>
          <w:szCs w:val="24"/>
        </w:rPr>
      </w:pPr>
      <w:r w:rsidRPr="00A77950">
        <w:rPr>
          <w:rFonts w:ascii="Times New Roman" w:hAnsi="Times New Roman"/>
          <w:sz w:val="24"/>
          <w:szCs w:val="24"/>
        </w:rPr>
        <w:t xml:space="preserve">Military students must pay any charges not covered by tuition assistance, or set up a payment plan by Grace’s established due date to avoid late fees and holds for balances due. </w:t>
      </w:r>
    </w:p>
    <w:p w14:paraId="650D60F1" w14:textId="77777777" w:rsidR="00BE0ACC" w:rsidRPr="00A77950" w:rsidRDefault="00BE0ACC" w:rsidP="00BE0ACC">
      <w:pPr>
        <w:pStyle w:val="NormalWeb"/>
        <w:spacing w:before="2" w:after="2"/>
        <w:jc w:val="both"/>
        <w:rPr>
          <w:rFonts w:ascii="Times New Roman" w:hAnsi="Times New Roman"/>
          <w:sz w:val="24"/>
          <w:szCs w:val="24"/>
        </w:rPr>
      </w:pPr>
    </w:p>
    <w:p w14:paraId="4D46A4BB" w14:textId="77777777" w:rsidR="000C288A" w:rsidRPr="009770A7" w:rsidRDefault="000C288A" w:rsidP="00BE0ACC">
      <w:pPr>
        <w:pStyle w:val="Heading3"/>
        <w:spacing w:before="0" w:after="0"/>
        <w:jc w:val="both"/>
        <w:rPr>
          <w:rFonts w:ascii="Times New Roman" w:hAnsi="Times New Roman" w:cs="Times New Roman"/>
          <w:color w:val="5D6269"/>
          <w:sz w:val="24"/>
          <w:szCs w:val="24"/>
        </w:rPr>
      </w:pPr>
      <w:bookmarkStart w:id="242" w:name="_Toc329206742"/>
      <w:r w:rsidRPr="009770A7">
        <w:rPr>
          <w:rFonts w:ascii="Times New Roman" w:hAnsi="Times New Roman" w:cs="Times New Roman"/>
          <w:color w:val="5D6269"/>
          <w:sz w:val="24"/>
          <w:szCs w:val="24"/>
        </w:rPr>
        <w:t>Raising Support</w:t>
      </w:r>
      <w:bookmarkEnd w:id="242"/>
    </w:p>
    <w:p w14:paraId="2A2A84B5" w14:textId="77777777" w:rsidR="000C288A" w:rsidRDefault="000C288A" w:rsidP="00BE0ACC">
      <w:pPr>
        <w:jc w:val="both"/>
        <w:rPr>
          <w:rFonts w:ascii="Times New Roman" w:hAnsi="Times New Roman" w:cs="Times New Roman"/>
        </w:rPr>
      </w:pPr>
      <w:r w:rsidRPr="00074B75">
        <w:rPr>
          <w:rFonts w:ascii="Times New Roman" w:hAnsi="Times New Roman" w:cs="Times New Roman"/>
        </w:rPr>
        <w:t>Students can ask their church/ministry leaders as well as family and friends to support them financially to continue their theological training.</w:t>
      </w:r>
    </w:p>
    <w:p w14:paraId="4D4CFCDA" w14:textId="77777777" w:rsidR="00BE0ACC" w:rsidRPr="00074B75" w:rsidRDefault="00BE0ACC" w:rsidP="00BE0ACC">
      <w:pPr>
        <w:jc w:val="both"/>
        <w:rPr>
          <w:rFonts w:ascii="Times New Roman" w:hAnsi="Times New Roman" w:cs="Times New Roman"/>
        </w:rPr>
      </w:pPr>
    </w:p>
    <w:p w14:paraId="3C31E760" w14:textId="77777777" w:rsidR="000C288A" w:rsidRPr="009770A7" w:rsidRDefault="000C288A" w:rsidP="00BE0ACC">
      <w:pPr>
        <w:pStyle w:val="Heading3"/>
        <w:spacing w:before="0" w:after="0"/>
        <w:jc w:val="both"/>
        <w:rPr>
          <w:rFonts w:ascii="Times New Roman" w:hAnsi="Times New Roman" w:cs="Times New Roman"/>
          <w:color w:val="5D6269"/>
          <w:sz w:val="24"/>
          <w:szCs w:val="24"/>
        </w:rPr>
      </w:pPr>
      <w:bookmarkStart w:id="243" w:name="_Toc329206743"/>
      <w:commentRangeStart w:id="244"/>
      <w:r w:rsidRPr="009770A7">
        <w:rPr>
          <w:rFonts w:ascii="Times New Roman" w:hAnsi="Times New Roman" w:cs="Times New Roman"/>
          <w:color w:val="5D6269"/>
          <w:sz w:val="24"/>
          <w:szCs w:val="24"/>
        </w:rPr>
        <w:t>Tuition Benefits for Spouses</w:t>
      </w:r>
      <w:bookmarkEnd w:id="243"/>
    </w:p>
    <w:p w14:paraId="61861C9F" w14:textId="77777777" w:rsidR="000C288A" w:rsidRDefault="000C288A" w:rsidP="00BE0ACC">
      <w:pPr>
        <w:jc w:val="both"/>
        <w:rPr>
          <w:rFonts w:ascii="Times New Roman" w:hAnsi="Times New Roman" w:cs="Times New Roman"/>
        </w:rPr>
      </w:pPr>
      <w:r w:rsidRPr="00074B75">
        <w:rPr>
          <w:rFonts w:ascii="Times New Roman" w:hAnsi="Times New Roman" w:cs="Times New Roman"/>
        </w:rPr>
        <w:t>In order to encourage spouses to participate in training, Grace School of Theology offers a special tuition benefit. Spouses of credit students taking 6 or more credit hours in a semester may take courses for non-credit/audit in that semester with no charge for tuition (fees still apply).</w:t>
      </w:r>
      <w:commentRangeEnd w:id="244"/>
      <w:r w:rsidR="00E92630">
        <w:rPr>
          <w:rStyle w:val="CommentReference"/>
        </w:rPr>
        <w:commentReference w:id="244"/>
      </w:r>
    </w:p>
    <w:p w14:paraId="1D8D2857" w14:textId="77777777" w:rsidR="00BE0ACC" w:rsidRPr="00074B75" w:rsidRDefault="00BE0ACC" w:rsidP="00BE0ACC">
      <w:pPr>
        <w:jc w:val="both"/>
        <w:rPr>
          <w:rFonts w:ascii="Times New Roman" w:hAnsi="Times New Roman" w:cs="Times New Roman"/>
        </w:rPr>
      </w:pPr>
    </w:p>
    <w:p w14:paraId="7104FC4A" w14:textId="77777777" w:rsidR="000C288A" w:rsidRPr="00A9635F" w:rsidRDefault="000C288A" w:rsidP="00BE0ACC">
      <w:pPr>
        <w:pStyle w:val="Heading2"/>
        <w:spacing w:before="0" w:after="0"/>
        <w:rPr>
          <w:rFonts w:ascii="Times New Roman" w:hAnsi="Times New Roman" w:cs="Times New Roman"/>
          <w:color w:val="4F81BD"/>
          <w:sz w:val="28"/>
          <w:szCs w:val="28"/>
        </w:rPr>
      </w:pPr>
      <w:bookmarkStart w:id="245" w:name="_Toc269887248"/>
      <w:bookmarkStart w:id="246" w:name="_Toc329206744"/>
      <w:r w:rsidRPr="00A9635F">
        <w:rPr>
          <w:rFonts w:ascii="Times New Roman" w:hAnsi="Times New Roman" w:cs="Times New Roman"/>
          <w:color w:val="4F81BD"/>
          <w:sz w:val="28"/>
          <w:szCs w:val="28"/>
        </w:rPr>
        <w:t>Billing, Payment Plans, and Collections</w:t>
      </w:r>
      <w:bookmarkEnd w:id="245"/>
      <w:bookmarkEnd w:id="246"/>
    </w:p>
    <w:p w14:paraId="674F9EBD" w14:textId="77777777" w:rsidR="000C288A" w:rsidRPr="009770A7" w:rsidRDefault="000C288A" w:rsidP="00BE0ACC">
      <w:pPr>
        <w:pStyle w:val="Heading3"/>
        <w:spacing w:before="0" w:after="0"/>
        <w:jc w:val="both"/>
        <w:rPr>
          <w:rFonts w:ascii="Times New Roman" w:hAnsi="Times New Roman" w:cs="Times New Roman"/>
          <w:color w:val="5D6269"/>
          <w:sz w:val="24"/>
          <w:szCs w:val="24"/>
        </w:rPr>
      </w:pPr>
      <w:bookmarkStart w:id="247" w:name="_Toc207097933"/>
      <w:bookmarkStart w:id="248" w:name="_Toc269887249"/>
      <w:bookmarkStart w:id="249" w:name="_Toc329206745"/>
      <w:r w:rsidRPr="009770A7">
        <w:rPr>
          <w:rFonts w:ascii="Times New Roman" w:hAnsi="Times New Roman" w:cs="Times New Roman"/>
          <w:color w:val="5D6269"/>
          <w:sz w:val="24"/>
          <w:szCs w:val="24"/>
        </w:rPr>
        <w:t>Billing</w:t>
      </w:r>
      <w:bookmarkEnd w:id="247"/>
      <w:bookmarkEnd w:id="248"/>
      <w:bookmarkEnd w:id="249"/>
    </w:p>
    <w:p w14:paraId="74899C3D" w14:textId="77777777" w:rsidR="000C288A" w:rsidRPr="00074B75" w:rsidRDefault="000C288A" w:rsidP="00BE0ACC">
      <w:pPr>
        <w:widowControl w:val="0"/>
        <w:autoSpaceDE w:val="0"/>
        <w:autoSpaceDN w:val="0"/>
        <w:adjustRightInd w:val="0"/>
        <w:jc w:val="both"/>
        <w:rPr>
          <w:rFonts w:ascii="Times New Roman" w:hAnsi="Times New Roman" w:cs="Times New Roman"/>
          <w:kern w:val="1"/>
        </w:rPr>
      </w:pPr>
      <w:r w:rsidRPr="00074B75">
        <w:rPr>
          <w:rFonts w:ascii="Times New Roman" w:hAnsi="Times New Roman" w:cs="Times New Roman"/>
          <w:spacing w:val="-3"/>
          <w:kern w:val="1"/>
        </w:rPr>
        <w:t>T</w:t>
      </w:r>
      <w:r w:rsidRPr="00074B75">
        <w:rPr>
          <w:rFonts w:ascii="Times New Roman" w:hAnsi="Times New Roman" w:cs="Times New Roman"/>
          <w:kern w:val="1"/>
        </w:rPr>
        <w:t>he</w:t>
      </w:r>
      <w:r w:rsidRPr="00074B75">
        <w:rPr>
          <w:rFonts w:ascii="Times New Roman" w:hAnsi="Times New Roman" w:cs="Times New Roman"/>
          <w:spacing w:val="-10"/>
          <w:kern w:val="1"/>
        </w:rPr>
        <w:t xml:space="preserve"> </w:t>
      </w:r>
      <w:r w:rsidRPr="00074B75">
        <w:rPr>
          <w:rFonts w:ascii="Times New Roman" w:hAnsi="Times New Roman" w:cs="Times New Roman"/>
          <w:spacing w:val="1"/>
          <w:kern w:val="1"/>
        </w:rPr>
        <w:t>Bursar</w:t>
      </w:r>
      <w:r w:rsidRPr="00074B75">
        <w:rPr>
          <w:rFonts w:ascii="Times New Roman" w:hAnsi="Times New Roman" w:cs="Times New Roman"/>
          <w:spacing w:val="-20"/>
          <w:kern w:val="1"/>
        </w:rPr>
        <w:t>’</w:t>
      </w:r>
      <w:r w:rsidRPr="00074B75">
        <w:rPr>
          <w:rFonts w:ascii="Times New Roman" w:hAnsi="Times New Roman" w:cs="Times New Roman"/>
          <w:kern w:val="1"/>
        </w:rPr>
        <w:t>s</w:t>
      </w:r>
      <w:r w:rsidRPr="00074B75">
        <w:rPr>
          <w:rFonts w:ascii="Times New Roman" w:hAnsi="Times New Roman" w:cs="Times New Roman"/>
          <w:spacing w:val="-20"/>
          <w:kern w:val="1"/>
        </w:rPr>
        <w:t xml:space="preserve"> </w:t>
      </w:r>
      <w:r w:rsidRPr="00074B75">
        <w:rPr>
          <w:rFonts w:ascii="Times New Roman" w:hAnsi="Times New Roman" w:cs="Times New Roman"/>
          <w:spacing w:val="5"/>
          <w:kern w:val="1"/>
        </w:rPr>
        <w:t>O</w:t>
      </w:r>
      <w:r w:rsidRPr="00074B75">
        <w:rPr>
          <w:rFonts w:ascii="Times New Roman" w:hAnsi="Times New Roman" w:cs="Times New Roman"/>
          <w:kern w:val="1"/>
        </w:rPr>
        <w:t>ffi</w:t>
      </w:r>
      <w:r w:rsidRPr="00074B75">
        <w:rPr>
          <w:rFonts w:ascii="Times New Roman" w:hAnsi="Times New Roman" w:cs="Times New Roman"/>
          <w:spacing w:val="-2"/>
          <w:kern w:val="1"/>
        </w:rPr>
        <w:t>c</w:t>
      </w:r>
      <w:r w:rsidRPr="00074B75">
        <w:rPr>
          <w:rFonts w:ascii="Times New Roman" w:hAnsi="Times New Roman" w:cs="Times New Roman"/>
          <w:kern w:val="1"/>
        </w:rPr>
        <w:t>e</w:t>
      </w:r>
      <w:r w:rsidRPr="00074B75">
        <w:rPr>
          <w:rFonts w:ascii="Times New Roman" w:hAnsi="Times New Roman" w:cs="Times New Roman"/>
          <w:spacing w:val="6"/>
          <w:kern w:val="1"/>
        </w:rPr>
        <w:t xml:space="preserve"> </w:t>
      </w:r>
      <w:r w:rsidRPr="00074B75">
        <w:rPr>
          <w:rFonts w:ascii="Times New Roman" w:hAnsi="Times New Roman" w:cs="Times New Roman"/>
          <w:kern w:val="1"/>
        </w:rPr>
        <w:t>is</w:t>
      </w:r>
      <w:r w:rsidRPr="00074B75">
        <w:rPr>
          <w:rFonts w:ascii="Times New Roman" w:hAnsi="Times New Roman" w:cs="Times New Roman"/>
          <w:spacing w:val="-20"/>
          <w:kern w:val="1"/>
        </w:rPr>
        <w:t xml:space="preserve"> </w:t>
      </w:r>
      <w:r w:rsidRPr="00074B75">
        <w:rPr>
          <w:rFonts w:ascii="Times New Roman" w:hAnsi="Times New Roman" w:cs="Times New Roman"/>
          <w:spacing w:val="-3"/>
          <w:kern w:val="1"/>
        </w:rPr>
        <w:t>r</w:t>
      </w:r>
      <w:r w:rsidRPr="00074B75">
        <w:rPr>
          <w:rFonts w:ascii="Times New Roman" w:hAnsi="Times New Roman" w:cs="Times New Roman"/>
          <w:kern w:val="1"/>
        </w:rPr>
        <w:t>esponsible</w:t>
      </w:r>
      <w:r w:rsidRPr="00074B75">
        <w:rPr>
          <w:rFonts w:ascii="Times New Roman" w:hAnsi="Times New Roman" w:cs="Times New Roman"/>
          <w:spacing w:val="40"/>
          <w:kern w:val="1"/>
        </w:rPr>
        <w:t xml:space="preserve"> </w:t>
      </w:r>
      <w:r w:rsidRPr="00074B75">
        <w:rPr>
          <w:rFonts w:ascii="Times New Roman" w:hAnsi="Times New Roman" w:cs="Times New Roman"/>
          <w:spacing w:val="-4"/>
          <w:kern w:val="1"/>
        </w:rPr>
        <w:t>f</w:t>
      </w:r>
      <w:r w:rsidRPr="00074B75">
        <w:rPr>
          <w:rFonts w:ascii="Times New Roman" w:hAnsi="Times New Roman" w:cs="Times New Roman"/>
          <w:kern w:val="1"/>
        </w:rPr>
        <w:t>or</w:t>
      </w:r>
      <w:r w:rsidRPr="00074B75">
        <w:rPr>
          <w:rFonts w:ascii="Times New Roman" w:hAnsi="Times New Roman" w:cs="Times New Roman"/>
          <w:spacing w:val="-20"/>
          <w:kern w:val="1"/>
        </w:rPr>
        <w:t xml:space="preserve"> </w:t>
      </w:r>
      <w:r w:rsidRPr="00074B75">
        <w:rPr>
          <w:rFonts w:ascii="Times New Roman" w:hAnsi="Times New Roman" w:cs="Times New Roman"/>
          <w:kern w:val="1"/>
        </w:rPr>
        <w:t>mai</w:t>
      </w:r>
      <w:r w:rsidRPr="00074B75">
        <w:rPr>
          <w:rFonts w:ascii="Times New Roman" w:hAnsi="Times New Roman" w:cs="Times New Roman"/>
          <w:spacing w:val="-2"/>
          <w:kern w:val="1"/>
        </w:rPr>
        <w:t>n</w:t>
      </w:r>
      <w:r w:rsidRPr="00074B75">
        <w:rPr>
          <w:rFonts w:ascii="Times New Roman" w:hAnsi="Times New Roman" w:cs="Times New Roman"/>
          <w:kern w:val="1"/>
        </w:rPr>
        <w:t>taining</w:t>
      </w:r>
      <w:r w:rsidRPr="00074B75">
        <w:rPr>
          <w:rFonts w:ascii="Times New Roman" w:hAnsi="Times New Roman" w:cs="Times New Roman"/>
          <w:spacing w:val="60"/>
          <w:kern w:val="1"/>
        </w:rPr>
        <w:t xml:space="preserve"> </w:t>
      </w:r>
      <w:r w:rsidRPr="00074B75">
        <w:rPr>
          <w:rFonts w:ascii="Times New Roman" w:hAnsi="Times New Roman" w:cs="Times New Roman"/>
          <w:kern w:val="1"/>
        </w:rPr>
        <w:t>financial</w:t>
      </w:r>
      <w:r w:rsidRPr="00074B75">
        <w:rPr>
          <w:rFonts w:ascii="Times New Roman" w:hAnsi="Times New Roman" w:cs="Times New Roman"/>
          <w:spacing w:val="8"/>
          <w:kern w:val="1"/>
        </w:rPr>
        <w:t xml:space="preserve"> </w:t>
      </w:r>
      <w:r w:rsidRPr="00074B75">
        <w:rPr>
          <w:rFonts w:ascii="Times New Roman" w:hAnsi="Times New Roman" w:cs="Times New Roman"/>
          <w:spacing w:val="-3"/>
          <w:kern w:val="1"/>
        </w:rPr>
        <w:t>r</w:t>
      </w:r>
      <w:r w:rsidRPr="00074B75">
        <w:rPr>
          <w:rFonts w:ascii="Times New Roman" w:hAnsi="Times New Roman" w:cs="Times New Roman"/>
          <w:kern w:val="1"/>
        </w:rPr>
        <w:t>e</w:t>
      </w:r>
      <w:r w:rsidRPr="00074B75">
        <w:rPr>
          <w:rFonts w:ascii="Times New Roman" w:hAnsi="Times New Roman" w:cs="Times New Roman"/>
          <w:spacing w:val="-2"/>
          <w:kern w:val="1"/>
        </w:rPr>
        <w:t>c</w:t>
      </w:r>
      <w:r w:rsidRPr="00074B75">
        <w:rPr>
          <w:rFonts w:ascii="Times New Roman" w:hAnsi="Times New Roman" w:cs="Times New Roman"/>
          <w:kern w:val="1"/>
        </w:rPr>
        <w:t>o</w:t>
      </w:r>
      <w:r w:rsidRPr="00074B75">
        <w:rPr>
          <w:rFonts w:ascii="Times New Roman" w:hAnsi="Times New Roman" w:cs="Times New Roman"/>
          <w:spacing w:val="-3"/>
          <w:kern w:val="1"/>
        </w:rPr>
        <w:t>r</w:t>
      </w:r>
      <w:r w:rsidRPr="00074B75">
        <w:rPr>
          <w:rFonts w:ascii="Times New Roman" w:hAnsi="Times New Roman" w:cs="Times New Roman"/>
          <w:kern w:val="1"/>
        </w:rPr>
        <w:t>ds</w:t>
      </w:r>
      <w:r w:rsidRPr="00074B75">
        <w:rPr>
          <w:rFonts w:ascii="Times New Roman" w:hAnsi="Times New Roman" w:cs="Times New Roman"/>
          <w:spacing w:val="-20"/>
          <w:kern w:val="1"/>
        </w:rPr>
        <w:t xml:space="preserve"> </w:t>
      </w:r>
      <w:r w:rsidRPr="00074B75">
        <w:rPr>
          <w:rFonts w:ascii="Times New Roman" w:hAnsi="Times New Roman" w:cs="Times New Roman"/>
          <w:spacing w:val="-4"/>
          <w:kern w:val="1"/>
        </w:rPr>
        <w:t>f</w:t>
      </w:r>
      <w:r w:rsidRPr="00074B75">
        <w:rPr>
          <w:rFonts w:ascii="Times New Roman" w:hAnsi="Times New Roman" w:cs="Times New Roman"/>
          <w:kern w:val="1"/>
        </w:rPr>
        <w:t>or</w:t>
      </w:r>
      <w:r w:rsidRPr="00074B75">
        <w:rPr>
          <w:rFonts w:ascii="Times New Roman" w:hAnsi="Times New Roman" w:cs="Times New Roman"/>
          <w:spacing w:val="-20"/>
          <w:kern w:val="1"/>
        </w:rPr>
        <w:t xml:space="preserve"> </w:t>
      </w:r>
      <w:r w:rsidRPr="00074B75">
        <w:rPr>
          <w:rFonts w:ascii="Times New Roman" w:hAnsi="Times New Roman" w:cs="Times New Roman"/>
          <w:kern w:val="1"/>
        </w:rPr>
        <w:t>all</w:t>
      </w:r>
      <w:r w:rsidRPr="00074B75">
        <w:rPr>
          <w:rFonts w:ascii="Times New Roman" w:hAnsi="Times New Roman" w:cs="Times New Roman"/>
          <w:spacing w:val="-18"/>
          <w:kern w:val="1"/>
        </w:rPr>
        <w:t xml:space="preserve"> </w:t>
      </w:r>
      <w:r w:rsidRPr="00074B75">
        <w:rPr>
          <w:rFonts w:ascii="Times New Roman" w:hAnsi="Times New Roman" w:cs="Times New Roman"/>
          <w:kern w:val="1"/>
        </w:rPr>
        <w:t>stude</w:t>
      </w:r>
      <w:r w:rsidRPr="00074B75">
        <w:rPr>
          <w:rFonts w:ascii="Times New Roman" w:hAnsi="Times New Roman" w:cs="Times New Roman"/>
          <w:spacing w:val="-2"/>
          <w:kern w:val="1"/>
        </w:rPr>
        <w:t>n</w:t>
      </w:r>
      <w:r w:rsidRPr="00074B75">
        <w:rPr>
          <w:rFonts w:ascii="Times New Roman" w:hAnsi="Times New Roman" w:cs="Times New Roman"/>
          <w:kern w:val="1"/>
        </w:rPr>
        <w:t>ts</w:t>
      </w:r>
      <w:r w:rsidRPr="00074B75">
        <w:rPr>
          <w:rFonts w:ascii="Times New Roman" w:hAnsi="Times New Roman" w:cs="Times New Roman"/>
          <w:spacing w:val="-12"/>
          <w:kern w:val="1"/>
        </w:rPr>
        <w:t xml:space="preserve"> </w:t>
      </w:r>
      <w:r w:rsidRPr="00074B75">
        <w:rPr>
          <w:rFonts w:ascii="Times New Roman" w:hAnsi="Times New Roman" w:cs="Times New Roman"/>
          <w:kern w:val="1"/>
        </w:rPr>
        <w:t>th</w:t>
      </w:r>
      <w:r w:rsidRPr="00074B75">
        <w:rPr>
          <w:rFonts w:ascii="Times New Roman" w:hAnsi="Times New Roman" w:cs="Times New Roman"/>
          <w:spacing w:val="-3"/>
          <w:kern w:val="1"/>
        </w:rPr>
        <w:t>r</w:t>
      </w:r>
      <w:r w:rsidRPr="00074B75">
        <w:rPr>
          <w:rFonts w:ascii="Times New Roman" w:hAnsi="Times New Roman" w:cs="Times New Roman"/>
          <w:kern w:val="1"/>
        </w:rPr>
        <w:t>ough</w:t>
      </w:r>
      <w:r w:rsidRPr="00074B75">
        <w:rPr>
          <w:rFonts w:ascii="Times New Roman" w:hAnsi="Times New Roman" w:cs="Times New Roman"/>
          <w:spacing w:val="-18"/>
          <w:kern w:val="1"/>
        </w:rPr>
        <w:t xml:space="preserve"> </w:t>
      </w:r>
      <w:r w:rsidRPr="00074B75">
        <w:rPr>
          <w:rFonts w:ascii="Times New Roman" w:hAnsi="Times New Roman" w:cs="Times New Roman"/>
          <w:kern w:val="1"/>
        </w:rPr>
        <w:t>the</w:t>
      </w:r>
      <w:r w:rsidRPr="00074B75">
        <w:rPr>
          <w:rFonts w:ascii="Times New Roman" w:hAnsi="Times New Roman" w:cs="Times New Roman"/>
          <w:spacing w:val="-20"/>
          <w:kern w:val="1"/>
        </w:rPr>
        <w:t xml:space="preserve"> </w:t>
      </w:r>
      <w:r w:rsidRPr="00074B75">
        <w:rPr>
          <w:rFonts w:ascii="Times New Roman" w:hAnsi="Times New Roman" w:cs="Times New Roman"/>
          <w:kern w:val="1"/>
        </w:rPr>
        <w:t>use</w:t>
      </w:r>
      <w:r w:rsidRPr="00074B75">
        <w:rPr>
          <w:rFonts w:ascii="Times New Roman" w:hAnsi="Times New Roman" w:cs="Times New Roman"/>
          <w:spacing w:val="-12"/>
          <w:kern w:val="1"/>
        </w:rPr>
        <w:t xml:space="preserve"> </w:t>
      </w:r>
      <w:r w:rsidRPr="00074B75">
        <w:rPr>
          <w:rFonts w:ascii="Times New Roman" w:hAnsi="Times New Roman" w:cs="Times New Roman"/>
          <w:kern w:val="1"/>
        </w:rPr>
        <w:t>of</w:t>
      </w:r>
      <w:r w:rsidRPr="00074B75">
        <w:rPr>
          <w:rFonts w:ascii="Times New Roman" w:hAnsi="Times New Roman" w:cs="Times New Roman"/>
          <w:spacing w:val="-20"/>
          <w:kern w:val="1"/>
        </w:rPr>
        <w:t xml:space="preserve"> </w:t>
      </w:r>
      <w:r w:rsidRPr="00074B75">
        <w:rPr>
          <w:rFonts w:ascii="Times New Roman" w:hAnsi="Times New Roman" w:cs="Times New Roman"/>
          <w:kern w:val="1"/>
        </w:rPr>
        <w:t xml:space="preserve">a </w:t>
      </w:r>
      <w:r w:rsidRPr="00074B75">
        <w:rPr>
          <w:rFonts w:ascii="Times New Roman" w:hAnsi="Times New Roman" w:cs="Times New Roman"/>
          <w:spacing w:val="-2"/>
          <w:kern w:val="1"/>
        </w:rPr>
        <w:t>c</w:t>
      </w:r>
      <w:r w:rsidRPr="00074B75">
        <w:rPr>
          <w:rFonts w:ascii="Times New Roman" w:hAnsi="Times New Roman" w:cs="Times New Roman"/>
          <w:kern w:val="1"/>
        </w:rPr>
        <w:t>e</w:t>
      </w:r>
      <w:r w:rsidRPr="00074B75">
        <w:rPr>
          <w:rFonts w:ascii="Times New Roman" w:hAnsi="Times New Roman" w:cs="Times New Roman"/>
          <w:spacing w:val="-2"/>
          <w:kern w:val="1"/>
        </w:rPr>
        <w:t>n</w:t>
      </w:r>
      <w:r w:rsidRPr="00074B75">
        <w:rPr>
          <w:rFonts w:ascii="Times New Roman" w:hAnsi="Times New Roman" w:cs="Times New Roman"/>
          <w:kern w:val="1"/>
        </w:rPr>
        <w:t>t</w:t>
      </w:r>
      <w:r w:rsidRPr="00074B75">
        <w:rPr>
          <w:rFonts w:ascii="Times New Roman" w:hAnsi="Times New Roman" w:cs="Times New Roman"/>
          <w:spacing w:val="-2"/>
          <w:kern w:val="1"/>
        </w:rPr>
        <w:t>r</w:t>
      </w:r>
      <w:r w:rsidRPr="00074B75">
        <w:rPr>
          <w:rFonts w:ascii="Times New Roman" w:hAnsi="Times New Roman" w:cs="Times New Roman"/>
          <w:kern w:val="1"/>
        </w:rPr>
        <w:t>ali</w:t>
      </w:r>
      <w:r w:rsidRPr="00074B75">
        <w:rPr>
          <w:rFonts w:ascii="Times New Roman" w:hAnsi="Times New Roman" w:cs="Times New Roman"/>
          <w:spacing w:val="-3"/>
          <w:kern w:val="1"/>
        </w:rPr>
        <w:t>z</w:t>
      </w:r>
      <w:r w:rsidRPr="00074B75">
        <w:rPr>
          <w:rFonts w:ascii="Times New Roman" w:hAnsi="Times New Roman" w:cs="Times New Roman"/>
          <w:kern w:val="1"/>
        </w:rPr>
        <w:t>ed</w:t>
      </w:r>
      <w:r w:rsidRPr="00074B75">
        <w:rPr>
          <w:rFonts w:ascii="Times New Roman" w:hAnsi="Times New Roman" w:cs="Times New Roman"/>
          <w:spacing w:val="-6"/>
          <w:kern w:val="1"/>
        </w:rPr>
        <w:t xml:space="preserve"> </w:t>
      </w:r>
      <w:r w:rsidRPr="00074B75">
        <w:rPr>
          <w:rFonts w:ascii="Times New Roman" w:hAnsi="Times New Roman" w:cs="Times New Roman"/>
          <w:kern w:val="1"/>
        </w:rPr>
        <w:t>billing</w:t>
      </w:r>
      <w:r w:rsidRPr="00074B75">
        <w:rPr>
          <w:rFonts w:ascii="Times New Roman" w:hAnsi="Times New Roman" w:cs="Times New Roman"/>
          <w:spacing w:val="-6"/>
          <w:kern w:val="1"/>
        </w:rPr>
        <w:t xml:space="preserve"> </w:t>
      </w:r>
      <w:r w:rsidRPr="00074B75">
        <w:rPr>
          <w:rFonts w:ascii="Times New Roman" w:hAnsi="Times New Roman" w:cs="Times New Roman"/>
          <w:kern w:val="1"/>
        </w:rPr>
        <w:t>s</w:t>
      </w:r>
      <w:r w:rsidRPr="00074B75">
        <w:rPr>
          <w:rFonts w:ascii="Times New Roman" w:hAnsi="Times New Roman" w:cs="Times New Roman"/>
          <w:spacing w:val="-2"/>
          <w:kern w:val="1"/>
        </w:rPr>
        <w:t>y</w:t>
      </w:r>
      <w:r w:rsidRPr="00074B75">
        <w:rPr>
          <w:rFonts w:ascii="Times New Roman" w:hAnsi="Times New Roman" w:cs="Times New Roman"/>
          <w:kern w:val="1"/>
        </w:rPr>
        <w:t>s</w:t>
      </w:r>
      <w:r w:rsidRPr="00074B75">
        <w:rPr>
          <w:rFonts w:ascii="Times New Roman" w:hAnsi="Times New Roman" w:cs="Times New Roman"/>
          <w:spacing w:val="-2"/>
          <w:kern w:val="1"/>
        </w:rPr>
        <w:t>t</w:t>
      </w:r>
      <w:r w:rsidRPr="00074B75">
        <w:rPr>
          <w:rFonts w:ascii="Times New Roman" w:hAnsi="Times New Roman" w:cs="Times New Roman"/>
          <w:kern w:val="1"/>
        </w:rPr>
        <w:t xml:space="preserve">em. </w:t>
      </w:r>
      <w:r w:rsidRPr="00074B75">
        <w:rPr>
          <w:rFonts w:ascii="Times New Roman" w:hAnsi="Times New Roman" w:cs="Times New Roman"/>
          <w:spacing w:val="-3"/>
          <w:kern w:val="1"/>
        </w:rPr>
        <w:t>T</w:t>
      </w:r>
      <w:r w:rsidRPr="00074B75">
        <w:rPr>
          <w:rFonts w:ascii="Times New Roman" w:hAnsi="Times New Roman" w:cs="Times New Roman"/>
          <w:kern w:val="1"/>
        </w:rPr>
        <w:t>his</w:t>
      </w:r>
      <w:r w:rsidRPr="00074B75">
        <w:rPr>
          <w:rFonts w:ascii="Times New Roman" w:hAnsi="Times New Roman" w:cs="Times New Roman"/>
          <w:spacing w:val="-15"/>
          <w:kern w:val="1"/>
        </w:rPr>
        <w:t xml:space="preserve"> </w:t>
      </w:r>
      <w:r w:rsidRPr="00074B75">
        <w:rPr>
          <w:rFonts w:ascii="Times New Roman" w:hAnsi="Times New Roman" w:cs="Times New Roman"/>
          <w:kern w:val="1"/>
        </w:rPr>
        <w:t>depa</w:t>
      </w:r>
      <w:r w:rsidRPr="00074B75">
        <w:rPr>
          <w:rFonts w:ascii="Times New Roman" w:hAnsi="Times New Roman" w:cs="Times New Roman"/>
          <w:spacing w:val="8"/>
          <w:kern w:val="1"/>
        </w:rPr>
        <w:t>r</w:t>
      </w:r>
      <w:r w:rsidRPr="00074B75">
        <w:rPr>
          <w:rFonts w:ascii="Times New Roman" w:hAnsi="Times New Roman" w:cs="Times New Roman"/>
          <w:kern w:val="1"/>
        </w:rPr>
        <w:t>tme</w:t>
      </w:r>
      <w:r w:rsidRPr="00074B75">
        <w:rPr>
          <w:rFonts w:ascii="Times New Roman" w:hAnsi="Times New Roman" w:cs="Times New Roman"/>
          <w:spacing w:val="-2"/>
          <w:kern w:val="1"/>
        </w:rPr>
        <w:t>n</w:t>
      </w:r>
      <w:r w:rsidRPr="00074B75">
        <w:rPr>
          <w:rFonts w:ascii="Times New Roman" w:hAnsi="Times New Roman" w:cs="Times New Roman"/>
          <w:kern w:val="1"/>
        </w:rPr>
        <w:t>t</w:t>
      </w:r>
      <w:r w:rsidRPr="00074B75">
        <w:rPr>
          <w:rFonts w:ascii="Times New Roman" w:hAnsi="Times New Roman" w:cs="Times New Roman"/>
          <w:spacing w:val="-19"/>
          <w:kern w:val="1"/>
        </w:rPr>
        <w:t xml:space="preserve"> </w:t>
      </w:r>
      <w:r w:rsidRPr="00074B75">
        <w:rPr>
          <w:rFonts w:ascii="Times New Roman" w:hAnsi="Times New Roman" w:cs="Times New Roman"/>
          <w:kern w:val="1"/>
        </w:rPr>
        <w:t>is</w:t>
      </w:r>
      <w:r w:rsidRPr="00074B75">
        <w:rPr>
          <w:rFonts w:ascii="Times New Roman" w:hAnsi="Times New Roman" w:cs="Times New Roman"/>
          <w:spacing w:val="-14"/>
          <w:kern w:val="1"/>
        </w:rPr>
        <w:t xml:space="preserve"> </w:t>
      </w:r>
      <w:r w:rsidRPr="00074B75">
        <w:rPr>
          <w:rFonts w:ascii="Times New Roman" w:hAnsi="Times New Roman" w:cs="Times New Roman"/>
          <w:kern w:val="1"/>
        </w:rPr>
        <w:t>also</w:t>
      </w:r>
      <w:r w:rsidRPr="00074B75">
        <w:rPr>
          <w:rFonts w:ascii="Times New Roman" w:hAnsi="Times New Roman" w:cs="Times New Roman"/>
          <w:spacing w:val="1"/>
          <w:kern w:val="1"/>
        </w:rPr>
        <w:t xml:space="preserve"> </w:t>
      </w:r>
      <w:r w:rsidRPr="00074B75">
        <w:rPr>
          <w:rFonts w:ascii="Times New Roman" w:hAnsi="Times New Roman" w:cs="Times New Roman"/>
          <w:spacing w:val="-3"/>
          <w:kern w:val="1"/>
        </w:rPr>
        <w:t>r</w:t>
      </w:r>
      <w:r w:rsidRPr="00074B75">
        <w:rPr>
          <w:rFonts w:ascii="Times New Roman" w:hAnsi="Times New Roman" w:cs="Times New Roman"/>
          <w:kern w:val="1"/>
        </w:rPr>
        <w:t xml:space="preserve">esponsible </w:t>
      </w:r>
      <w:r w:rsidRPr="00074B75">
        <w:rPr>
          <w:rFonts w:ascii="Times New Roman" w:hAnsi="Times New Roman" w:cs="Times New Roman"/>
          <w:spacing w:val="-4"/>
          <w:kern w:val="1"/>
        </w:rPr>
        <w:t>f</w:t>
      </w:r>
      <w:r w:rsidRPr="00074B75">
        <w:rPr>
          <w:rFonts w:ascii="Times New Roman" w:hAnsi="Times New Roman" w:cs="Times New Roman"/>
          <w:kern w:val="1"/>
        </w:rPr>
        <w:t>or</w:t>
      </w:r>
      <w:r w:rsidRPr="00074B75">
        <w:rPr>
          <w:rFonts w:ascii="Times New Roman" w:hAnsi="Times New Roman" w:cs="Times New Roman"/>
          <w:spacing w:val="-20"/>
          <w:kern w:val="1"/>
        </w:rPr>
        <w:t xml:space="preserve"> </w:t>
      </w:r>
      <w:r w:rsidRPr="00074B75">
        <w:rPr>
          <w:rFonts w:ascii="Times New Roman" w:hAnsi="Times New Roman" w:cs="Times New Roman"/>
          <w:kern w:val="1"/>
        </w:rPr>
        <w:t>p</w:t>
      </w:r>
      <w:r w:rsidRPr="00074B75">
        <w:rPr>
          <w:rFonts w:ascii="Times New Roman" w:hAnsi="Times New Roman" w:cs="Times New Roman"/>
          <w:spacing w:val="-3"/>
          <w:kern w:val="1"/>
        </w:rPr>
        <w:t>r</w:t>
      </w:r>
      <w:r w:rsidRPr="00074B75">
        <w:rPr>
          <w:rFonts w:ascii="Times New Roman" w:hAnsi="Times New Roman" w:cs="Times New Roman"/>
          <w:kern w:val="1"/>
        </w:rPr>
        <w:t>o</w:t>
      </w:r>
      <w:r w:rsidRPr="00074B75">
        <w:rPr>
          <w:rFonts w:ascii="Times New Roman" w:hAnsi="Times New Roman" w:cs="Times New Roman"/>
          <w:spacing w:val="-2"/>
          <w:kern w:val="1"/>
        </w:rPr>
        <w:t>c</w:t>
      </w:r>
      <w:r w:rsidRPr="00074B75">
        <w:rPr>
          <w:rFonts w:ascii="Times New Roman" w:hAnsi="Times New Roman" w:cs="Times New Roman"/>
          <w:kern w:val="1"/>
        </w:rPr>
        <w:t>essing</w:t>
      </w:r>
      <w:r w:rsidRPr="00074B75">
        <w:rPr>
          <w:rFonts w:ascii="Times New Roman" w:hAnsi="Times New Roman" w:cs="Times New Roman"/>
          <w:spacing w:val="-20"/>
          <w:kern w:val="1"/>
        </w:rPr>
        <w:t xml:space="preserve"> </w:t>
      </w:r>
      <w:r w:rsidRPr="00074B75">
        <w:rPr>
          <w:rFonts w:ascii="Times New Roman" w:hAnsi="Times New Roman" w:cs="Times New Roman"/>
          <w:spacing w:val="-3"/>
          <w:kern w:val="1"/>
        </w:rPr>
        <w:t>r</w:t>
      </w:r>
      <w:r w:rsidRPr="00074B75">
        <w:rPr>
          <w:rFonts w:ascii="Times New Roman" w:hAnsi="Times New Roman" w:cs="Times New Roman"/>
          <w:kern w:val="1"/>
        </w:rPr>
        <w:t>efunds</w:t>
      </w:r>
      <w:r w:rsidRPr="00074B75">
        <w:rPr>
          <w:rFonts w:ascii="Times New Roman" w:hAnsi="Times New Roman" w:cs="Times New Roman"/>
          <w:spacing w:val="-3"/>
          <w:kern w:val="1"/>
        </w:rPr>
        <w:t xml:space="preserve"> </w:t>
      </w:r>
      <w:r w:rsidRPr="00074B75">
        <w:rPr>
          <w:rFonts w:ascii="Times New Roman" w:hAnsi="Times New Roman" w:cs="Times New Roman"/>
          <w:kern w:val="1"/>
        </w:rPr>
        <w:t>and</w:t>
      </w:r>
      <w:r w:rsidRPr="00074B75">
        <w:rPr>
          <w:rFonts w:ascii="Times New Roman" w:hAnsi="Times New Roman" w:cs="Times New Roman"/>
          <w:spacing w:val="-11"/>
          <w:kern w:val="1"/>
        </w:rPr>
        <w:t xml:space="preserve"> </w:t>
      </w:r>
      <w:r w:rsidRPr="00074B75">
        <w:rPr>
          <w:rFonts w:ascii="Times New Roman" w:hAnsi="Times New Roman" w:cs="Times New Roman"/>
          <w:kern w:val="1"/>
        </w:rPr>
        <w:t>p</w:t>
      </w:r>
      <w:r w:rsidRPr="00074B75">
        <w:rPr>
          <w:rFonts w:ascii="Times New Roman" w:hAnsi="Times New Roman" w:cs="Times New Roman"/>
          <w:spacing w:val="-3"/>
          <w:kern w:val="1"/>
        </w:rPr>
        <w:t>ro</w:t>
      </w:r>
      <w:r w:rsidRPr="00074B75">
        <w:rPr>
          <w:rFonts w:ascii="Times New Roman" w:hAnsi="Times New Roman" w:cs="Times New Roman"/>
          <w:kern w:val="1"/>
        </w:rPr>
        <w:t>viding</w:t>
      </w:r>
      <w:r w:rsidRPr="00074B75">
        <w:rPr>
          <w:rFonts w:ascii="Times New Roman" w:hAnsi="Times New Roman" w:cs="Times New Roman"/>
          <w:spacing w:val="-20"/>
          <w:kern w:val="1"/>
        </w:rPr>
        <w:t xml:space="preserve"> </w:t>
      </w:r>
      <w:r w:rsidRPr="00074B75">
        <w:rPr>
          <w:rFonts w:ascii="Times New Roman" w:hAnsi="Times New Roman" w:cs="Times New Roman"/>
          <w:kern w:val="1"/>
        </w:rPr>
        <w:t>p</w:t>
      </w:r>
      <w:r w:rsidRPr="00074B75">
        <w:rPr>
          <w:rFonts w:ascii="Times New Roman" w:hAnsi="Times New Roman" w:cs="Times New Roman"/>
          <w:spacing w:val="-3"/>
          <w:kern w:val="1"/>
        </w:rPr>
        <w:t>a</w:t>
      </w:r>
      <w:r w:rsidRPr="00074B75">
        <w:rPr>
          <w:rFonts w:ascii="Times New Roman" w:hAnsi="Times New Roman" w:cs="Times New Roman"/>
          <w:kern w:val="1"/>
        </w:rPr>
        <w:t>yme</w:t>
      </w:r>
      <w:r w:rsidRPr="00074B75">
        <w:rPr>
          <w:rFonts w:ascii="Times New Roman" w:hAnsi="Times New Roman" w:cs="Times New Roman"/>
          <w:spacing w:val="-2"/>
          <w:kern w:val="1"/>
        </w:rPr>
        <w:t>n</w:t>
      </w:r>
      <w:r w:rsidRPr="00074B75">
        <w:rPr>
          <w:rFonts w:ascii="Times New Roman" w:hAnsi="Times New Roman" w:cs="Times New Roman"/>
          <w:kern w:val="1"/>
        </w:rPr>
        <w:t>t</w:t>
      </w:r>
      <w:r w:rsidRPr="00074B75">
        <w:rPr>
          <w:rFonts w:ascii="Times New Roman" w:hAnsi="Times New Roman" w:cs="Times New Roman"/>
          <w:spacing w:val="-18"/>
          <w:kern w:val="1"/>
        </w:rPr>
        <w:t xml:space="preserve"> </w:t>
      </w:r>
      <w:r w:rsidRPr="00074B75">
        <w:rPr>
          <w:rFonts w:ascii="Times New Roman" w:hAnsi="Times New Roman" w:cs="Times New Roman"/>
          <w:kern w:val="1"/>
        </w:rPr>
        <w:t>plans</w:t>
      </w:r>
      <w:r w:rsidRPr="00074B75">
        <w:rPr>
          <w:rFonts w:ascii="Times New Roman" w:hAnsi="Times New Roman" w:cs="Times New Roman"/>
          <w:spacing w:val="-15"/>
          <w:kern w:val="1"/>
        </w:rPr>
        <w:t xml:space="preserve"> </w:t>
      </w:r>
      <w:r w:rsidRPr="00074B75">
        <w:rPr>
          <w:rFonts w:ascii="Times New Roman" w:hAnsi="Times New Roman" w:cs="Times New Roman"/>
          <w:spacing w:val="-2"/>
          <w:kern w:val="1"/>
        </w:rPr>
        <w:t>t</w:t>
      </w:r>
      <w:r w:rsidRPr="00074B75">
        <w:rPr>
          <w:rFonts w:ascii="Times New Roman" w:hAnsi="Times New Roman" w:cs="Times New Roman"/>
          <w:kern w:val="1"/>
        </w:rPr>
        <w:t>o</w:t>
      </w:r>
      <w:r w:rsidRPr="00074B75">
        <w:rPr>
          <w:rFonts w:ascii="Times New Roman" w:hAnsi="Times New Roman" w:cs="Times New Roman"/>
          <w:spacing w:val="-8"/>
          <w:kern w:val="1"/>
        </w:rPr>
        <w:t xml:space="preserve"> </w:t>
      </w:r>
      <w:r w:rsidRPr="00074B75">
        <w:rPr>
          <w:rFonts w:ascii="Times New Roman" w:hAnsi="Times New Roman" w:cs="Times New Roman"/>
          <w:kern w:val="1"/>
        </w:rPr>
        <w:t>a</w:t>
      </w:r>
      <w:r w:rsidRPr="00074B75">
        <w:rPr>
          <w:rFonts w:ascii="Times New Roman" w:hAnsi="Times New Roman" w:cs="Times New Roman"/>
          <w:spacing w:val="-4"/>
          <w:kern w:val="1"/>
        </w:rPr>
        <w:t>n</w:t>
      </w:r>
      <w:r w:rsidRPr="00074B75">
        <w:rPr>
          <w:rFonts w:ascii="Times New Roman" w:hAnsi="Times New Roman" w:cs="Times New Roman"/>
          <w:kern w:val="1"/>
        </w:rPr>
        <w:t>y</w:t>
      </w:r>
      <w:r w:rsidRPr="00074B75">
        <w:rPr>
          <w:rFonts w:ascii="Times New Roman" w:hAnsi="Times New Roman" w:cs="Times New Roman"/>
          <w:spacing w:val="-20"/>
          <w:kern w:val="1"/>
        </w:rPr>
        <w:t xml:space="preserve"> </w:t>
      </w:r>
      <w:r w:rsidRPr="00074B75">
        <w:rPr>
          <w:rFonts w:ascii="Times New Roman" w:hAnsi="Times New Roman" w:cs="Times New Roman"/>
          <w:kern w:val="1"/>
        </w:rPr>
        <w:t>stude</w:t>
      </w:r>
      <w:r w:rsidRPr="00074B75">
        <w:rPr>
          <w:rFonts w:ascii="Times New Roman" w:hAnsi="Times New Roman" w:cs="Times New Roman"/>
          <w:spacing w:val="-2"/>
          <w:kern w:val="1"/>
        </w:rPr>
        <w:t>n</w:t>
      </w:r>
      <w:r w:rsidRPr="00074B75">
        <w:rPr>
          <w:rFonts w:ascii="Times New Roman" w:hAnsi="Times New Roman" w:cs="Times New Roman"/>
          <w:kern w:val="1"/>
        </w:rPr>
        <w:t>t</w:t>
      </w:r>
      <w:r w:rsidRPr="00074B75">
        <w:rPr>
          <w:rFonts w:ascii="Times New Roman" w:hAnsi="Times New Roman" w:cs="Times New Roman"/>
          <w:spacing w:val="2"/>
          <w:kern w:val="1"/>
        </w:rPr>
        <w:t xml:space="preserve"> </w:t>
      </w:r>
      <w:r w:rsidRPr="00074B75">
        <w:rPr>
          <w:rFonts w:ascii="Times New Roman" w:hAnsi="Times New Roman" w:cs="Times New Roman"/>
          <w:kern w:val="1"/>
        </w:rPr>
        <w:t>who</w:t>
      </w:r>
      <w:r w:rsidRPr="00074B75">
        <w:rPr>
          <w:rFonts w:ascii="Times New Roman" w:hAnsi="Times New Roman" w:cs="Times New Roman"/>
          <w:spacing w:val="-20"/>
          <w:kern w:val="1"/>
        </w:rPr>
        <w:t xml:space="preserve"> </w:t>
      </w:r>
      <w:r w:rsidRPr="00074B75">
        <w:rPr>
          <w:rFonts w:ascii="Times New Roman" w:hAnsi="Times New Roman" w:cs="Times New Roman"/>
          <w:kern w:val="1"/>
        </w:rPr>
        <w:t>wishes</w:t>
      </w:r>
      <w:r w:rsidRPr="00074B75">
        <w:rPr>
          <w:rFonts w:ascii="Times New Roman" w:hAnsi="Times New Roman" w:cs="Times New Roman"/>
          <w:spacing w:val="-15"/>
          <w:kern w:val="1"/>
        </w:rPr>
        <w:t xml:space="preserve"> </w:t>
      </w:r>
      <w:r w:rsidRPr="00074B75">
        <w:rPr>
          <w:rFonts w:ascii="Times New Roman" w:hAnsi="Times New Roman" w:cs="Times New Roman"/>
          <w:spacing w:val="-2"/>
          <w:kern w:val="1"/>
        </w:rPr>
        <w:t>t</w:t>
      </w:r>
      <w:r w:rsidRPr="00074B75">
        <w:rPr>
          <w:rFonts w:ascii="Times New Roman" w:hAnsi="Times New Roman" w:cs="Times New Roman"/>
          <w:kern w:val="1"/>
        </w:rPr>
        <w:t>o</w:t>
      </w:r>
      <w:r w:rsidRPr="00074B75">
        <w:rPr>
          <w:rFonts w:ascii="Times New Roman" w:hAnsi="Times New Roman" w:cs="Times New Roman"/>
          <w:spacing w:val="-8"/>
          <w:kern w:val="1"/>
        </w:rPr>
        <w:t xml:space="preserve"> </w:t>
      </w:r>
      <w:r w:rsidRPr="00074B75">
        <w:rPr>
          <w:rFonts w:ascii="Times New Roman" w:hAnsi="Times New Roman" w:cs="Times New Roman"/>
          <w:kern w:val="1"/>
        </w:rPr>
        <w:t>utili</w:t>
      </w:r>
      <w:r w:rsidRPr="00074B75">
        <w:rPr>
          <w:rFonts w:ascii="Times New Roman" w:hAnsi="Times New Roman" w:cs="Times New Roman"/>
          <w:spacing w:val="-3"/>
          <w:kern w:val="1"/>
        </w:rPr>
        <w:t>z</w:t>
      </w:r>
      <w:r w:rsidRPr="00074B75">
        <w:rPr>
          <w:rFonts w:ascii="Times New Roman" w:hAnsi="Times New Roman" w:cs="Times New Roman"/>
          <w:kern w:val="1"/>
        </w:rPr>
        <w:t>e</w:t>
      </w:r>
      <w:r w:rsidRPr="00074B75">
        <w:rPr>
          <w:rFonts w:ascii="Times New Roman" w:hAnsi="Times New Roman" w:cs="Times New Roman"/>
          <w:spacing w:val="-12"/>
          <w:kern w:val="1"/>
        </w:rPr>
        <w:t xml:space="preserve"> </w:t>
      </w:r>
      <w:r w:rsidRPr="00074B75">
        <w:rPr>
          <w:rFonts w:ascii="Times New Roman" w:hAnsi="Times New Roman" w:cs="Times New Roman"/>
          <w:kern w:val="1"/>
        </w:rPr>
        <w:t>this</w:t>
      </w:r>
      <w:r w:rsidRPr="00074B75">
        <w:rPr>
          <w:rFonts w:ascii="Times New Roman" w:hAnsi="Times New Roman" w:cs="Times New Roman"/>
          <w:spacing w:val="-19"/>
          <w:kern w:val="1"/>
        </w:rPr>
        <w:t xml:space="preserve"> </w:t>
      </w:r>
      <w:r w:rsidRPr="00074B75">
        <w:rPr>
          <w:rFonts w:ascii="Times New Roman" w:hAnsi="Times New Roman" w:cs="Times New Roman"/>
          <w:kern w:val="1"/>
        </w:rPr>
        <w:t>method</w:t>
      </w:r>
      <w:r w:rsidRPr="00074B75">
        <w:rPr>
          <w:rFonts w:ascii="Times New Roman" w:hAnsi="Times New Roman" w:cs="Times New Roman"/>
          <w:spacing w:val="-20"/>
          <w:kern w:val="1"/>
        </w:rPr>
        <w:t xml:space="preserve"> </w:t>
      </w:r>
      <w:r w:rsidRPr="00074B75">
        <w:rPr>
          <w:rFonts w:ascii="Times New Roman" w:hAnsi="Times New Roman" w:cs="Times New Roman"/>
          <w:kern w:val="1"/>
        </w:rPr>
        <w:t>of p</w:t>
      </w:r>
      <w:r w:rsidRPr="00074B75">
        <w:rPr>
          <w:rFonts w:ascii="Times New Roman" w:hAnsi="Times New Roman" w:cs="Times New Roman"/>
          <w:spacing w:val="-3"/>
          <w:kern w:val="1"/>
        </w:rPr>
        <w:t>a</w:t>
      </w:r>
      <w:r w:rsidRPr="00074B75">
        <w:rPr>
          <w:rFonts w:ascii="Times New Roman" w:hAnsi="Times New Roman" w:cs="Times New Roman"/>
          <w:kern w:val="1"/>
        </w:rPr>
        <w:t>yme</w:t>
      </w:r>
      <w:r w:rsidRPr="00074B75">
        <w:rPr>
          <w:rFonts w:ascii="Times New Roman" w:hAnsi="Times New Roman" w:cs="Times New Roman"/>
          <w:spacing w:val="-2"/>
          <w:kern w:val="1"/>
        </w:rPr>
        <w:t>nt</w:t>
      </w:r>
      <w:r w:rsidRPr="00074B75">
        <w:rPr>
          <w:rFonts w:ascii="Times New Roman" w:hAnsi="Times New Roman" w:cs="Times New Roman"/>
          <w:kern w:val="1"/>
        </w:rPr>
        <w:t>.</w:t>
      </w:r>
      <w:r w:rsidRPr="00074B75">
        <w:rPr>
          <w:rFonts w:ascii="Times New Roman" w:hAnsi="Times New Roman" w:cs="Times New Roman"/>
          <w:spacing w:val="-20"/>
          <w:kern w:val="1"/>
        </w:rPr>
        <w:t xml:space="preserve"> </w:t>
      </w:r>
      <w:r w:rsidRPr="00074B75">
        <w:rPr>
          <w:rFonts w:ascii="Times New Roman" w:hAnsi="Times New Roman" w:cs="Times New Roman"/>
          <w:spacing w:val="2"/>
          <w:kern w:val="1"/>
        </w:rPr>
        <w:t>I</w:t>
      </w:r>
      <w:r w:rsidRPr="00074B75">
        <w:rPr>
          <w:rFonts w:ascii="Times New Roman" w:hAnsi="Times New Roman" w:cs="Times New Roman"/>
          <w:kern w:val="1"/>
        </w:rPr>
        <w:t>f</w:t>
      </w:r>
      <w:r w:rsidRPr="00074B75">
        <w:rPr>
          <w:rFonts w:ascii="Times New Roman" w:hAnsi="Times New Roman" w:cs="Times New Roman"/>
          <w:spacing w:val="-20"/>
          <w:kern w:val="1"/>
        </w:rPr>
        <w:t xml:space="preserve"> </w:t>
      </w:r>
      <w:r w:rsidRPr="00074B75">
        <w:rPr>
          <w:rFonts w:ascii="Times New Roman" w:hAnsi="Times New Roman" w:cs="Times New Roman"/>
          <w:spacing w:val="-3"/>
          <w:kern w:val="1"/>
        </w:rPr>
        <w:t>y</w:t>
      </w:r>
      <w:r w:rsidRPr="00074B75">
        <w:rPr>
          <w:rFonts w:ascii="Times New Roman" w:hAnsi="Times New Roman" w:cs="Times New Roman"/>
          <w:kern w:val="1"/>
        </w:rPr>
        <w:t>ou</w:t>
      </w:r>
      <w:r w:rsidRPr="00074B75">
        <w:rPr>
          <w:rFonts w:ascii="Times New Roman" w:hAnsi="Times New Roman" w:cs="Times New Roman"/>
          <w:spacing w:val="-8"/>
          <w:kern w:val="1"/>
        </w:rPr>
        <w:t xml:space="preserve"> </w:t>
      </w:r>
      <w:r w:rsidRPr="00074B75">
        <w:rPr>
          <w:rFonts w:ascii="Times New Roman" w:hAnsi="Times New Roman" w:cs="Times New Roman"/>
          <w:kern w:val="1"/>
        </w:rPr>
        <w:t>need</w:t>
      </w:r>
      <w:r w:rsidRPr="00074B75">
        <w:rPr>
          <w:rFonts w:ascii="Times New Roman" w:hAnsi="Times New Roman" w:cs="Times New Roman"/>
          <w:spacing w:val="-18"/>
          <w:kern w:val="1"/>
        </w:rPr>
        <w:t xml:space="preserve"> </w:t>
      </w:r>
      <w:r w:rsidRPr="00074B75">
        <w:rPr>
          <w:rFonts w:ascii="Times New Roman" w:hAnsi="Times New Roman" w:cs="Times New Roman"/>
          <w:spacing w:val="-2"/>
          <w:kern w:val="1"/>
        </w:rPr>
        <w:t>t</w:t>
      </w:r>
      <w:r w:rsidRPr="00074B75">
        <w:rPr>
          <w:rFonts w:ascii="Times New Roman" w:hAnsi="Times New Roman" w:cs="Times New Roman"/>
          <w:kern w:val="1"/>
        </w:rPr>
        <w:t>o</w:t>
      </w:r>
      <w:r w:rsidRPr="00074B75">
        <w:rPr>
          <w:rFonts w:ascii="Times New Roman" w:hAnsi="Times New Roman" w:cs="Times New Roman"/>
          <w:spacing w:val="-8"/>
          <w:kern w:val="1"/>
        </w:rPr>
        <w:t xml:space="preserve"> </w:t>
      </w:r>
      <w:r w:rsidRPr="00074B75">
        <w:rPr>
          <w:rFonts w:ascii="Times New Roman" w:hAnsi="Times New Roman" w:cs="Times New Roman"/>
          <w:kern w:val="1"/>
        </w:rPr>
        <w:t>speak</w:t>
      </w:r>
      <w:r w:rsidRPr="00074B75">
        <w:rPr>
          <w:rFonts w:ascii="Times New Roman" w:hAnsi="Times New Roman" w:cs="Times New Roman"/>
          <w:spacing w:val="-12"/>
          <w:kern w:val="1"/>
        </w:rPr>
        <w:t xml:space="preserve"> </w:t>
      </w:r>
      <w:r w:rsidRPr="00074B75">
        <w:rPr>
          <w:rFonts w:ascii="Times New Roman" w:hAnsi="Times New Roman" w:cs="Times New Roman"/>
          <w:kern w:val="1"/>
        </w:rPr>
        <w:t>with</w:t>
      </w:r>
      <w:r w:rsidRPr="00074B75">
        <w:rPr>
          <w:rFonts w:ascii="Times New Roman" w:hAnsi="Times New Roman" w:cs="Times New Roman"/>
          <w:spacing w:val="1"/>
          <w:kern w:val="1"/>
        </w:rPr>
        <w:t xml:space="preserve"> </w:t>
      </w:r>
      <w:r w:rsidRPr="00074B75">
        <w:rPr>
          <w:rFonts w:ascii="Times New Roman" w:hAnsi="Times New Roman" w:cs="Times New Roman"/>
          <w:kern w:val="1"/>
        </w:rPr>
        <w:t>someone</w:t>
      </w:r>
      <w:r w:rsidRPr="00074B75">
        <w:rPr>
          <w:rFonts w:ascii="Times New Roman" w:hAnsi="Times New Roman" w:cs="Times New Roman"/>
          <w:spacing w:val="-16"/>
          <w:kern w:val="1"/>
        </w:rPr>
        <w:t xml:space="preserve"> </w:t>
      </w:r>
      <w:r w:rsidRPr="00074B75">
        <w:rPr>
          <w:rFonts w:ascii="Times New Roman" w:hAnsi="Times New Roman" w:cs="Times New Roman"/>
          <w:kern w:val="1"/>
        </w:rPr>
        <w:t>about</w:t>
      </w:r>
      <w:r w:rsidRPr="00074B75">
        <w:rPr>
          <w:rFonts w:ascii="Times New Roman" w:hAnsi="Times New Roman" w:cs="Times New Roman"/>
          <w:spacing w:val="-20"/>
          <w:kern w:val="1"/>
        </w:rPr>
        <w:t xml:space="preserve"> </w:t>
      </w:r>
      <w:r w:rsidRPr="00074B75">
        <w:rPr>
          <w:rFonts w:ascii="Times New Roman" w:hAnsi="Times New Roman" w:cs="Times New Roman"/>
          <w:spacing w:val="-3"/>
          <w:kern w:val="1"/>
        </w:rPr>
        <w:t>y</w:t>
      </w:r>
      <w:r w:rsidRPr="00074B75">
        <w:rPr>
          <w:rFonts w:ascii="Times New Roman" w:hAnsi="Times New Roman" w:cs="Times New Roman"/>
          <w:kern w:val="1"/>
        </w:rPr>
        <w:t>our</w:t>
      </w:r>
      <w:r w:rsidRPr="00074B75">
        <w:rPr>
          <w:rFonts w:ascii="Times New Roman" w:hAnsi="Times New Roman" w:cs="Times New Roman"/>
          <w:spacing w:val="-12"/>
          <w:kern w:val="1"/>
        </w:rPr>
        <w:t xml:space="preserve"> </w:t>
      </w:r>
      <w:r w:rsidRPr="00074B75">
        <w:rPr>
          <w:rFonts w:ascii="Times New Roman" w:hAnsi="Times New Roman" w:cs="Times New Roman"/>
          <w:kern w:val="1"/>
        </w:rPr>
        <w:t>a</w:t>
      </w:r>
      <w:r w:rsidRPr="00074B75">
        <w:rPr>
          <w:rFonts w:ascii="Times New Roman" w:hAnsi="Times New Roman" w:cs="Times New Roman"/>
          <w:spacing w:val="-2"/>
          <w:kern w:val="1"/>
        </w:rPr>
        <w:t>cc</w:t>
      </w:r>
      <w:r w:rsidRPr="00074B75">
        <w:rPr>
          <w:rFonts w:ascii="Times New Roman" w:hAnsi="Times New Roman" w:cs="Times New Roman"/>
          <w:kern w:val="1"/>
        </w:rPr>
        <w:t>ou</w:t>
      </w:r>
      <w:r w:rsidRPr="00074B75">
        <w:rPr>
          <w:rFonts w:ascii="Times New Roman" w:hAnsi="Times New Roman" w:cs="Times New Roman"/>
          <w:spacing w:val="-2"/>
          <w:kern w:val="1"/>
        </w:rPr>
        <w:t>nt</w:t>
      </w:r>
      <w:r w:rsidRPr="00074B75">
        <w:rPr>
          <w:rFonts w:ascii="Times New Roman" w:hAnsi="Times New Roman" w:cs="Times New Roman"/>
          <w:kern w:val="1"/>
        </w:rPr>
        <w:t>,</w:t>
      </w:r>
      <w:r w:rsidRPr="00074B75">
        <w:rPr>
          <w:rFonts w:ascii="Times New Roman" w:hAnsi="Times New Roman" w:cs="Times New Roman"/>
          <w:spacing w:val="-20"/>
          <w:kern w:val="1"/>
        </w:rPr>
        <w:t xml:space="preserve"> </w:t>
      </w:r>
      <w:r w:rsidRPr="00074B75">
        <w:rPr>
          <w:rFonts w:ascii="Times New Roman" w:hAnsi="Times New Roman" w:cs="Times New Roman"/>
          <w:kern w:val="1"/>
        </w:rPr>
        <w:t>please</w:t>
      </w:r>
      <w:r w:rsidRPr="00074B75">
        <w:rPr>
          <w:rFonts w:ascii="Times New Roman" w:hAnsi="Times New Roman" w:cs="Times New Roman"/>
          <w:spacing w:val="-14"/>
          <w:kern w:val="1"/>
        </w:rPr>
        <w:t xml:space="preserve"> </w:t>
      </w:r>
      <w:r w:rsidRPr="00074B75">
        <w:rPr>
          <w:rFonts w:ascii="Times New Roman" w:hAnsi="Times New Roman" w:cs="Times New Roman"/>
          <w:spacing w:val="-2"/>
          <w:kern w:val="1"/>
        </w:rPr>
        <w:t>c</w:t>
      </w:r>
      <w:r w:rsidRPr="00074B75">
        <w:rPr>
          <w:rFonts w:ascii="Times New Roman" w:hAnsi="Times New Roman" w:cs="Times New Roman"/>
          <w:kern w:val="1"/>
        </w:rPr>
        <w:t>o</w:t>
      </w:r>
      <w:r w:rsidRPr="00074B75">
        <w:rPr>
          <w:rFonts w:ascii="Times New Roman" w:hAnsi="Times New Roman" w:cs="Times New Roman"/>
          <w:spacing w:val="-2"/>
          <w:kern w:val="1"/>
        </w:rPr>
        <w:t>n</w:t>
      </w:r>
      <w:r w:rsidRPr="00074B75">
        <w:rPr>
          <w:rFonts w:ascii="Times New Roman" w:hAnsi="Times New Roman" w:cs="Times New Roman"/>
          <w:kern w:val="1"/>
        </w:rPr>
        <w:t>ta</w:t>
      </w:r>
      <w:r w:rsidRPr="00074B75">
        <w:rPr>
          <w:rFonts w:ascii="Times New Roman" w:hAnsi="Times New Roman" w:cs="Times New Roman"/>
          <w:spacing w:val="4"/>
          <w:kern w:val="1"/>
        </w:rPr>
        <w:t>c</w:t>
      </w:r>
      <w:r w:rsidRPr="00074B75">
        <w:rPr>
          <w:rFonts w:ascii="Times New Roman" w:hAnsi="Times New Roman" w:cs="Times New Roman"/>
          <w:kern w:val="1"/>
        </w:rPr>
        <w:t>t</w:t>
      </w:r>
      <w:r w:rsidRPr="00074B75">
        <w:rPr>
          <w:rFonts w:ascii="Times New Roman" w:hAnsi="Times New Roman" w:cs="Times New Roman"/>
          <w:spacing w:val="-18"/>
          <w:kern w:val="1"/>
        </w:rPr>
        <w:t xml:space="preserve"> </w:t>
      </w:r>
      <w:r w:rsidRPr="00074B75">
        <w:rPr>
          <w:rFonts w:ascii="Times New Roman" w:hAnsi="Times New Roman" w:cs="Times New Roman"/>
          <w:kern w:val="1"/>
        </w:rPr>
        <w:t>the</w:t>
      </w:r>
      <w:r w:rsidRPr="00074B75">
        <w:rPr>
          <w:rFonts w:ascii="Times New Roman" w:hAnsi="Times New Roman" w:cs="Times New Roman"/>
          <w:spacing w:val="-20"/>
          <w:kern w:val="1"/>
        </w:rPr>
        <w:t xml:space="preserve"> </w:t>
      </w:r>
      <w:r w:rsidRPr="00074B75">
        <w:rPr>
          <w:rFonts w:ascii="Times New Roman" w:hAnsi="Times New Roman" w:cs="Times New Roman"/>
          <w:spacing w:val="1"/>
          <w:kern w:val="1"/>
        </w:rPr>
        <w:t>Bursar</w:t>
      </w:r>
      <w:r w:rsidRPr="00074B75">
        <w:rPr>
          <w:rFonts w:ascii="Times New Roman" w:hAnsi="Times New Roman" w:cs="Times New Roman"/>
          <w:spacing w:val="-20"/>
          <w:kern w:val="1"/>
        </w:rPr>
        <w:t>’</w:t>
      </w:r>
      <w:r w:rsidRPr="00074B75">
        <w:rPr>
          <w:rFonts w:ascii="Times New Roman" w:hAnsi="Times New Roman" w:cs="Times New Roman"/>
          <w:kern w:val="1"/>
        </w:rPr>
        <w:t>s</w:t>
      </w:r>
      <w:r w:rsidRPr="00074B75">
        <w:rPr>
          <w:rFonts w:ascii="Times New Roman" w:hAnsi="Times New Roman" w:cs="Times New Roman"/>
          <w:spacing w:val="-20"/>
          <w:kern w:val="1"/>
        </w:rPr>
        <w:t xml:space="preserve"> </w:t>
      </w:r>
      <w:r w:rsidRPr="00074B75">
        <w:rPr>
          <w:rFonts w:ascii="Times New Roman" w:hAnsi="Times New Roman" w:cs="Times New Roman"/>
          <w:spacing w:val="5"/>
          <w:kern w:val="1"/>
        </w:rPr>
        <w:t>O</w:t>
      </w:r>
      <w:r w:rsidRPr="00074B75">
        <w:rPr>
          <w:rFonts w:ascii="Times New Roman" w:hAnsi="Times New Roman" w:cs="Times New Roman"/>
          <w:kern w:val="1"/>
        </w:rPr>
        <w:t>ffi</w:t>
      </w:r>
      <w:r w:rsidRPr="00074B75">
        <w:rPr>
          <w:rFonts w:ascii="Times New Roman" w:hAnsi="Times New Roman" w:cs="Times New Roman"/>
          <w:spacing w:val="-2"/>
          <w:kern w:val="1"/>
        </w:rPr>
        <w:t>c</w:t>
      </w:r>
      <w:r w:rsidRPr="00074B75">
        <w:rPr>
          <w:rFonts w:ascii="Times New Roman" w:hAnsi="Times New Roman" w:cs="Times New Roman"/>
          <w:spacing w:val="-4"/>
          <w:kern w:val="1"/>
        </w:rPr>
        <w:t>e</w:t>
      </w:r>
    </w:p>
    <w:p w14:paraId="5E3BB95C" w14:textId="77777777" w:rsidR="000C288A" w:rsidRPr="00074B75" w:rsidRDefault="000C288A" w:rsidP="00BE0ACC">
      <w:pPr>
        <w:widowControl w:val="0"/>
        <w:autoSpaceDE w:val="0"/>
        <w:autoSpaceDN w:val="0"/>
        <w:adjustRightInd w:val="0"/>
        <w:jc w:val="both"/>
        <w:rPr>
          <w:rFonts w:ascii="Times New Roman" w:hAnsi="Times New Roman" w:cs="Times New Roman"/>
          <w:kern w:val="1"/>
        </w:rPr>
      </w:pPr>
    </w:p>
    <w:p w14:paraId="3442D929" w14:textId="77777777" w:rsidR="000C288A" w:rsidRDefault="000C288A" w:rsidP="00BE0ACC">
      <w:pPr>
        <w:jc w:val="both"/>
        <w:rPr>
          <w:rFonts w:ascii="Times New Roman" w:hAnsi="Times New Roman" w:cs="Times New Roman"/>
          <w:kern w:val="1"/>
        </w:rPr>
      </w:pPr>
      <w:r w:rsidRPr="00074B75">
        <w:rPr>
          <w:rFonts w:ascii="Times New Roman" w:hAnsi="Times New Roman" w:cs="Times New Roman"/>
          <w:kern w:val="1"/>
        </w:rPr>
        <w:lastRenderedPageBreak/>
        <w:t>En</w:t>
      </w:r>
      <w:r w:rsidRPr="00074B75">
        <w:rPr>
          <w:rFonts w:ascii="Times New Roman" w:hAnsi="Times New Roman" w:cs="Times New Roman"/>
          <w:spacing w:val="-3"/>
          <w:kern w:val="1"/>
        </w:rPr>
        <w:t>r</w:t>
      </w:r>
      <w:r w:rsidRPr="00074B75">
        <w:rPr>
          <w:rFonts w:ascii="Times New Roman" w:hAnsi="Times New Roman" w:cs="Times New Roman"/>
          <w:kern w:val="1"/>
        </w:rPr>
        <w:t>olled</w:t>
      </w:r>
      <w:r w:rsidRPr="00074B75">
        <w:rPr>
          <w:rFonts w:ascii="Times New Roman" w:hAnsi="Times New Roman" w:cs="Times New Roman"/>
          <w:spacing w:val="-7"/>
          <w:kern w:val="1"/>
        </w:rPr>
        <w:t xml:space="preserve"> </w:t>
      </w:r>
      <w:r w:rsidRPr="00074B75">
        <w:rPr>
          <w:rFonts w:ascii="Times New Roman" w:hAnsi="Times New Roman" w:cs="Times New Roman"/>
          <w:kern w:val="1"/>
        </w:rPr>
        <w:t>stude</w:t>
      </w:r>
      <w:r w:rsidRPr="00074B75">
        <w:rPr>
          <w:rFonts w:ascii="Times New Roman" w:hAnsi="Times New Roman" w:cs="Times New Roman"/>
          <w:spacing w:val="-2"/>
          <w:kern w:val="1"/>
        </w:rPr>
        <w:t>n</w:t>
      </w:r>
      <w:r w:rsidRPr="00074B75">
        <w:rPr>
          <w:rFonts w:ascii="Times New Roman" w:hAnsi="Times New Roman" w:cs="Times New Roman"/>
          <w:kern w:val="1"/>
        </w:rPr>
        <w:t>ts</w:t>
      </w:r>
      <w:r w:rsidRPr="00074B75">
        <w:rPr>
          <w:rFonts w:ascii="Times New Roman" w:hAnsi="Times New Roman" w:cs="Times New Roman"/>
          <w:spacing w:val="-20"/>
          <w:kern w:val="1"/>
        </w:rPr>
        <w:t xml:space="preserve"> </w:t>
      </w:r>
      <w:r w:rsidRPr="00074B75">
        <w:rPr>
          <w:rFonts w:ascii="Times New Roman" w:hAnsi="Times New Roman" w:cs="Times New Roman"/>
          <w:kern w:val="1"/>
        </w:rPr>
        <w:t>st</w:t>
      </w:r>
      <w:r w:rsidRPr="00074B75">
        <w:rPr>
          <w:rFonts w:ascii="Times New Roman" w:hAnsi="Times New Roman" w:cs="Times New Roman"/>
          <w:spacing w:val="-2"/>
          <w:kern w:val="1"/>
        </w:rPr>
        <w:t>at</w:t>
      </w:r>
      <w:r w:rsidRPr="00074B75">
        <w:rPr>
          <w:rFonts w:ascii="Times New Roman" w:hAnsi="Times New Roman" w:cs="Times New Roman"/>
          <w:kern w:val="1"/>
        </w:rPr>
        <w:t>eme</w:t>
      </w:r>
      <w:r w:rsidRPr="00074B75">
        <w:rPr>
          <w:rFonts w:ascii="Times New Roman" w:hAnsi="Times New Roman" w:cs="Times New Roman"/>
          <w:spacing w:val="-2"/>
          <w:kern w:val="1"/>
        </w:rPr>
        <w:t>n</w:t>
      </w:r>
      <w:r w:rsidRPr="00074B75">
        <w:rPr>
          <w:rFonts w:ascii="Times New Roman" w:hAnsi="Times New Roman" w:cs="Times New Roman"/>
          <w:kern w:val="1"/>
        </w:rPr>
        <w:t>t</w:t>
      </w:r>
      <w:r w:rsidRPr="00074B75">
        <w:rPr>
          <w:rFonts w:ascii="Times New Roman" w:hAnsi="Times New Roman" w:cs="Times New Roman"/>
          <w:spacing w:val="-11"/>
          <w:kern w:val="1"/>
        </w:rPr>
        <w:t xml:space="preserve"> </w:t>
      </w:r>
      <w:r w:rsidRPr="00074B75">
        <w:rPr>
          <w:rFonts w:ascii="Times New Roman" w:hAnsi="Times New Roman" w:cs="Times New Roman"/>
          <w:kern w:val="1"/>
        </w:rPr>
        <w:t>of</w:t>
      </w:r>
      <w:r w:rsidRPr="00074B75">
        <w:rPr>
          <w:rFonts w:ascii="Times New Roman" w:hAnsi="Times New Roman" w:cs="Times New Roman"/>
          <w:spacing w:val="-20"/>
          <w:kern w:val="1"/>
        </w:rPr>
        <w:t xml:space="preserve"> </w:t>
      </w:r>
      <w:r w:rsidRPr="00074B75">
        <w:rPr>
          <w:rFonts w:ascii="Times New Roman" w:hAnsi="Times New Roman" w:cs="Times New Roman"/>
          <w:kern w:val="1"/>
        </w:rPr>
        <w:t>a</w:t>
      </w:r>
      <w:r w:rsidRPr="00074B75">
        <w:rPr>
          <w:rFonts w:ascii="Times New Roman" w:hAnsi="Times New Roman" w:cs="Times New Roman"/>
          <w:spacing w:val="-2"/>
          <w:kern w:val="1"/>
        </w:rPr>
        <w:t>cc</w:t>
      </w:r>
      <w:r w:rsidRPr="00074B75">
        <w:rPr>
          <w:rFonts w:ascii="Times New Roman" w:hAnsi="Times New Roman" w:cs="Times New Roman"/>
          <w:kern w:val="1"/>
        </w:rPr>
        <w:t>ou</w:t>
      </w:r>
      <w:r w:rsidRPr="00074B75">
        <w:rPr>
          <w:rFonts w:ascii="Times New Roman" w:hAnsi="Times New Roman" w:cs="Times New Roman"/>
          <w:spacing w:val="-2"/>
          <w:kern w:val="1"/>
        </w:rPr>
        <w:t>n</w:t>
      </w:r>
      <w:r w:rsidRPr="00074B75">
        <w:rPr>
          <w:rFonts w:ascii="Times New Roman" w:hAnsi="Times New Roman" w:cs="Times New Roman"/>
          <w:kern w:val="1"/>
        </w:rPr>
        <w:t>t</w:t>
      </w:r>
      <w:r w:rsidRPr="00074B75">
        <w:rPr>
          <w:rFonts w:ascii="Times New Roman" w:hAnsi="Times New Roman" w:cs="Times New Roman"/>
          <w:spacing w:val="-20"/>
          <w:kern w:val="1"/>
        </w:rPr>
        <w:t xml:space="preserve"> </w:t>
      </w:r>
      <w:r w:rsidRPr="00074B75">
        <w:rPr>
          <w:rFonts w:ascii="Times New Roman" w:hAnsi="Times New Roman" w:cs="Times New Roman"/>
          <w:kern w:val="1"/>
        </w:rPr>
        <w:t>is</w:t>
      </w:r>
      <w:r w:rsidRPr="00074B75">
        <w:rPr>
          <w:rFonts w:ascii="Times New Roman" w:hAnsi="Times New Roman" w:cs="Times New Roman"/>
          <w:spacing w:val="-20"/>
          <w:kern w:val="1"/>
        </w:rPr>
        <w:t xml:space="preserve"> </w:t>
      </w:r>
      <w:r w:rsidRPr="00074B75">
        <w:rPr>
          <w:rFonts w:ascii="Times New Roman" w:hAnsi="Times New Roman" w:cs="Times New Roman"/>
          <w:spacing w:val="-3"/>
          <w:kern w:val="1"/>
        </w:rPr>
        <w:t>a</w:t>
      </w:r>
      <w:r w:rsidRPr="00074B75">
        <w:rPr>
          <w:rFonts w:ascii="Times New Roman" w:hAnsi="Times New Roman" w:cs="Times New Roman"/>
          <w:spacing w:val="-2"/>
          <w:kern w:val="1"/>
        </w:rPr>
        <w:t>v</w:t>
      </w:r>
      <w:r w:rsidRPr="00074B75">
        <w:rPr>
          <w:rFonts w:ascii="Times New Roman" w:hAnsi="Times New Roman" w:cs="Times New Roman"/>
          <w:kern w:val="1"/>
        </w:rPr>
        <w:t>ailable</w:t>
      </w:r>
      <w:r w:rsidRPr="00074B75">
        <w:rPr>
          <w:rFonts w:ascii="Times New Roman" w:hAnsi="Times New Roman" w:cs="Times New Roman"/>
          <w:spacing w:val="20"/>
          <w:kern w:val="1"/>
        </w:rPr>
        <w:t xml:space="preserve"> </w:t>
      </w:r>
      <w:r w:rsidRPr="00074B75">
        <w:rPr>
          <w:rFonts w:ascii="Times New Roman" w:hAnsi="Times New Roman" w:cs="Times New Roman"/>
          <w:kern w:val="1"/>
        </w:rPr>
        <w:t>in</w:t>
      </w:r>
      <w:r w:rsidRPr="00074B75">
        <w:rPr>
          <w:rFonts w:ascii="Times New Roman" w:hAnsi="Times New Roman" w:cs="Times New Roman"/>
          <w:spacing w:val="-19"/>
          <w:kern w:val="1"/>
        </w:rPr>
        <w:t xml:space="preserve"> </w:t>
      </w:r>
      <w:r w:rsidRPr="00074B75">
        <w:rPr>
          <w:rFonts w:ascii="Times New Roman" w:hAnsi="Times New Roman" w:cs="Times New Roman"/>
          <w:kern w:val="1"/>
        </w:rPr>
        <w:t>the</w:t>
      </w:r>
      <w:r w:rsidRPr="00074B75">
        <w:rPr>
          <w:rFonts w:ascii="Times New Roman" w:hAnsi="Times New Roman" w:cs="Times New Roman"/>
          <w:spacing w:val="-20"/>
          <w:kern w:val="1"/>
        </w:rPr>
        <w:t xml:space="preserve"> </w:t>
      </w:r>
      <w:r w:rsidRPr="00074B75">
        <w:rPr>
          <w:rFonts w:ascii="Times New Roman" w:hAnsi="Times New Roman" w:cs="Times New Roman"/>
          <w:spacing w:val="1"/>
          <w:kern w:val="1"/>
        </w:rPr>
        <w:t>Bursar</w:t>
      </w:r>
      <w:r w:rsidRPr="00074B75">
        <w:rPr>
          <w:rFonts w:ascii="Times New Roman" w:hAnsi="Times New Roman" w:cs="Times New Roman"/>
          <w:spacing w:val="-20"/>
          <w:kern w:val="1"/>
        </w:rPr>
        <w:t>’</w:t>
      </w:r>
      <w:r w:rsidRPr="00074B75">
        <w:rPr>
          <w:rFonts w:ascii="Times New Roman" w:hAnsi="Times New Roman" w:cs="Times New Roman"/>
          <w:kern w:val="1"/>
        </w:rPr>
        <w:t>s</w:t>
      </w:r>
      <w:r w:rsidRPr="00074B75">
        <w:rPr>
          <w:rFonts w:ascii="Times New Roman" w:hAnsi="Times New Roman" w:cs="Times New Roman"/>
          <w:spacing w:val="-20"/>
          <w:kern w:val="1"/>
        </w:rPr>
        <w:t xml:space="preserve"> </w:t>
      </w:r>
      <w:r w:rsidRPr="00074B75">
        <w:rPr>
          <w:rFonts w:ascii="Times New Roman" w:hAnsi="Times New Roman" w:cs="Times New Roman"/>
          <w:spacing w:val="5"/>
          <w:kern w:val="1"/>
        </w:rPr>
        <w:t>O</w:t>
      </w:r>
      <w:r w:rsidRPr="00074B75">
        <w:rPr>
          <w:rFonts w:ascii="Times New Roman" w:hAnsi="Times New Roman" w:cs="Times New Roman"/>
          <w:kern w:val="1"/>
        </w:rPr>
        <w:t>ffi</w:t>
      </w:r>
      <w:r w:rsidRPr="00074B75">
        <w:rPr>
          <w:rFonts w:ascii="Times New Roman" w:hAnsi="Times New Roman" w:cs="Times New Roman"/>
          <w:spacing w:val="-2"/>
          <w:kern w:val="1"/>
        </w:rPr>
        <w:t>c</w:t>
      </w:r>
      <w:r w:rsidRPr="00074B75">
        <w:rPr>
          <w:rFonts w:ascii="Times New Roman" w:hAnsi="Times New Roman" w:cs="Times New Roman"/>
          <w:spacing w:val="-4"/>
          <w:kern w:val="1"/>
        </w:rPr>
        <w:t>e</w:t>
      </w:r>
      <w:r w:rsidRPr="00074B75">
        <w:rPr>
          <w:rFonts w:ascii="Times New Roman" w:hAnsi="Times New Roman" w:cs="Times New Roman"/>
          <w:kern w:val="1"/>
        </w:rPr>
        <w:t>.</w:t>
      </w:r>
      <w:r w:rsidRPr="00074B75">
        <w:rPr>
          <w:rFonts w:ascii="Times New Roman" w:hAnsi="Times New Roman" w:cs="Times New Roman"/>
          <w:spacing w:val="-20"/>
          <w:kern w:val="1"/>
        </w:rPr>
        <w:t xml:space="preserve">  </w:t>
      </w:r>
      <w:r w:rsidRPr="00074B75">
        <w:rPr>
          <w:rFonts w:ascii="Times New Roman" w:hAnsi="Times New Roman" w:cs="Times New Roman"/>
          <w:spacing w:val="-3"/>
          <w:kern w:val="1"/>
        </w:rPr>
        <w:t>T</w:t>
      </w:r>
      <w:r w:rsidRPr="00074B75">
        <w:rPr>
          <w:rFonts w:ascii="Times New Roman" w:hAnsi="Times New Roman" w:cs="Times New Roman"/>
          <w:kern w:val="1"/>
        </w:rPr>
        <w:t>he</w:t>
      </w:r>
      <w:r w:rsidRPr="00074B75">
        <w:rPr>
          <w:rFonts w:ascii="Times New Roman" w:hAnsi="Times New Roman" w:cs="Times New Roman"/>
          <w:spacing w:val="-20"/>
          <w:kern w:val="1"/>
        </w:rPr>
        <w:t xml:space="preserve"> </w:t>
      </w:r>
      <w:r w:rsidRPr="00074B75">
        <w:rPr>
          <w:rFonts w:ascii="Times New Roman" w:hAnsi="Times New Roman" w:cs="Times New Roman"/>
          <w:kern w:val="1"/>
        </w:rPr>
        <w:t>Semina</w:t>
      </w:r>
      <w:r w:rsidRPr="00074B75">
        <w:rPr>
          <w:rFonts w:ascii="Times New Roman" w:hAnsi="Times New Roman" w:cs="Times New Roman"/>
          <w:spacing w:val="6"/>
          <w:kern w:val="1"/>
        </w:rPr>
        <w:t>r</w:t>
      </w:r>
      <w:r w:rsidRPr="00074B75">
        <w:rPr>
          <w:rFonts w:ascii="Times New Roman" w:hAnsi="Times New Roman" w:cs="Times New Roman"/>
          <w:kern w:val="1"/>
        </w:rPr>
        <w:t>y</w:t>
      </w:r>
      <w:r w:rsidRPr="00074B75">
        <w:rPr>
          <w:rFonts w:ascii="Times New Roman" w:hAnsi="Times New Roman" w:cs="Times New Roman"/>
          <w:spacing w:val="14"/>
          <w:kern w:val="1"/>
        </w:rPr>
        <w:t xml:space="preserve"> </w:t>
      </w:r>
      <w:r w:rsidRPr="00074B75">
        <w:rPr>
          <w:rFonts w:ascii="Times New Roman" w:hAnsi="Times New Roman" w:cs="Times New Roman"/>
          <w:kern w:val="1"/>
        </w:rPr>
        <w:t>cannot</w:t>
      </w:r>
      <w:r w:rsidRPr="00074B75">
        <w:rPr>
          <w:rFonts w:ascii="Times New Roman" w:hAnsi="Times New Roman" w:cs="Times New Roman"/>
          <w:spacing w:val="40"/>
          <w:kern w:val="1"/>
        </w:rPr>
        <w:t xml:space="preserve"> </w:t>
      </w:r>
      <w:r w:rsidRPr="00074B75">
        <w:rPr>
          <w:rFonts w:ascii="Times New Roman" w:hAnsi="Times New Roman" w:cs="Times New Roman"/>
          <w:kern w:val="1"/>
        </w:rPr>
        <w:t>a</w:t>
      </w:r>
      <w:r w:rsidRPr="00074B75">
        <w:rPr>
          <w:rFonts w:ascii="Times New Roman" w:hAnsi="Times New Roman" w:cs="Times New Roman"/>
          <w:spacing w:val="-2"/>
          <w:kern w:val="1"/>
        </w:rPr>
        <w:t>cc</w:t>
      </w:r>
      <w:r w:rsidRPr="00074B75">
        <w:rPr>
          <w:rFonts w:ascii="Times New Roman" w:hAnsi="Times New Roman" w:cs="Times New Roman"/>
          <w:kern w:val="1"/>
        </w:rPr>
        <w:t>ept</w:t>
      </w:r>
      <w:r w:rsidRPr="00074B75">
        <w:rPr>
          <w:rFonts w:ascii="Times New Roman" w:hAnsi="Times New Roman" w:cs="Times New Roman"/>
          <w:spacing w:val="-18"/>
          <w:kern w:val="1"/>
        </w:rPr>
        <w:t xml:space="preserve"> </w:t>
      </w:r>
      <w:r w:rsidRPr="00074B75">
        <w:rPr>
          <w:rFonts w:ascii="Times New Roman" w:hAnsi="Times New Roman" w:cs="Times New Roman"/>
          <w:spacing w:val="-3"/>
          <w:kern w:val="1"/>
        </w:rPr>
        <w:t>r</w:t>
      </w:r>
      <w:r w:rsidRPr="00074B75">
        <w:rPr>
          <w:rFonts w:ascii="Times New Roman" w:hAnsi="Times New Roman" w:cs="Times New Roman"/>
          <w:kern w:val="1"/>
        </w:rPr>
        <w:t>esponsibili</w:t>
      </w:r>
      <w:r w:rsidRPr="00074B75">
        <w:rPr>
          <w:rFonts w:ascii="Times New Roman" w:hAnsi="Times New Roman" w:cs="Times New Roman"/>
          <w:spacing w:val="2"/>
          <w:kern w:val="1"/>
        </w:rPr>
        <w:t>t</w:t>
      </w:r>
      <w:r w:rsidRPr="00074B75">
        <w:rPr>
          <w:rFonts w:ascii="Times New Roman" w:hAnsi="Times New Roman" w:cs="Times New Roman"/>
          <w:kern w:val="1"/>
        </w:rPr>
        <w:t>y</w:t>
      </w:r>
      <w:r w:rsidRPr="00074B75">
        <w:rPr>
          <w:rFonts w:ascii="Times New Roman" w:hAnsi="Times New Roman" w:cs="Times New Roman"/>
          <w:spacing w:val="20"/>
          <w:kern w:val="1"/>
        </w:rPr>
        <w:t xml:space="preserve"> </w:t>
      </w:r>
      <w:r w:rsidRPr="00074B75">
        <w:rPr>
          <w:rFonts w:ascii="Times New Roman" w:hAnsi="Times New Roman" w:cs="Times New Roman"/>
          <w:spacing w:val="-4"/>
          <w:kern w:val="1"/>
        </w:rPr>
        <w:t>f</w:t>
      </w:r>
      <w:r w:rsidRPr="00074B75">
        <w:rPr>
          <w:rFonts w:ascii="Times New Roman" w:hAnsi="Times New Roman" w:cs="Times New Roman"/>
          <w:kern w:val="1"/>
        </w:rPr>
        <w:t>or</w:t>
      </w:r>
      <w:r w:rsidRPr="00074B75">
        <w:rPr>
          <w:rFonts w:ascii="Times New Roman" w:hAnsi="Times New Roman" w:cs="Times New Roman"/>
          <w:spacing w:val="-20"/>
          <w:kern w:val="1"/>
        </w:rPr>
        <w:t xml:space="preserve"> </w:t>
      </w:r>
      <w:r w:rsidRPr="00074B75">
        <w:rPr>
          <w:rFonts w:ascii="Times New Roman" w:hAnsi="Times New Roman" w:cs="Times New Roman"/>
          <w:kern w:val="1"/>
        </w:rPr>
        <w:t>the</w:t>
      </w:r>
      <w:r w:rsidRPr="00074B75">
        <w:rPr>
          <w:rFonts w:ascii="Times New Roman" w:hAnsi="Times New Roman" w:cs="Times New Roman"/>
          <w:spacing w:val="-20"/>
          <w:kern w:val="1"/>
        </w:rPr>
        <w:t xml:space="preserve"> </w:t>
      </w:r>
      <w:r w:rsidRPr="00074B75">
        <w:rPr>
          <w:rFonts w:ascii="Times New Roman" w:hAnsi="Times New Roman" w:cs="Times New Roman"/>
          <w:kern w:val="1"/>
        </w:rPr>
        <w:t>non-notific</w:t>
      </w:r>
      <w:r w:rsidRPr="00074B75">
        <w:rPr>
          <w:rFonts w:ascii="Times New Roman" w:hAnsi="Times New Roman" w:cs="Times New Roman"/>
          <w:spacing w:val="-2"/>
          <w:kern w:val="1"/>
        </w:rPr>
        <w:t>a</w:t>
      </w:r>
      <w:r w:rsidRPr="00074B75">
        <w:rPr>
          <w:rFonts w:ascii="Times New Roman" w:hAnsi="Times New Roman" w:cs="Times New Roman"/>
          <w:kern w:val="1"/>
        </w:rPr>
        <w:t>tion</w:t>
      </w:r>
      <w:r w:rsidRPr="00074B75">
        <w:rPr>
          <w:rFonts w:ascii="Times New Roman" w:hAnsi="Times New Roman" w:cs="Times New Roman"/>
          <w:spacing w:val="-16"/>
          <w:kern w:val="1"/>
        </w:rPr>
        <w:t xml:space="preserve"> </w:t>
      </w:r>
      <w:r w:rsidRPr="00074B75">
        <w:rPr>
          <w:rFonts w:ascii="Times New Roman" w:hAnsi="Times New Roman" w:cs="Times New Roman"/>
          <w:kern w:val="1"/>
        </w:rPr>
        <w:t>of</w:t>
      </w:r>
      <w:r w:rsidRPr="00074B75">
        <w:rPr>
          <w:rFonts w:ascii="Times New Roman" w:hAnsi="Times New Roman" w:cs="Times New Roman"/>
          <w:spacing w:val="-20"/>
          <w:kern w:val="1"/>
        </w:rPr>
        <w:t xml:space="preserve"> </w:t>
      </w:r>
      <w:r w:rsidRPr="00074B75">
        <w:rPr>
          <w:rFonts w:ascii="Times New Roman" w:hAnsi="Times New Roman" w:cs="Times New Roman"/>
          <w:kern w:val="1"/>
        </w:rPr>
        <w:t>stude</w:t>
      </w:r>
      <w:r w:rsidRPr="00074B75">
        <w:rPr>
          <w:rFonts w:ascii="Times New Roman" w:hAnsi="Times New Roman" w:cs="Times New Roman"/>
          <w:spacing w:val="-2"/>
          <w:kern w:val="1"/>
        </w:rPr>
        <w:t>n</w:t>
      </w:r>
      <w:r w:rsidRPr="00074B75">
        <w:rPr>
          <w:rFonts w:ascii="Times New Roman" w:hAnsi="Times New Roman" w:cs="Times New Roman"/>
          <w:kern w:val="1"/>
        </w:rPr>
        <w:t>t bills</w:t>
      </w:r>
      <w:r w:rsidRPr="00074B75">
        <w:rPr>
          <w:rFonts w:ascii="Times New Roman" w:hAnsi="Times New Roman" w:cs="Times New Roman"/>
          <w:spacing w:val="-19"/>
          <w:kern w:val="1"/>
        </w:rPr>
        <w:t xml:space="preserve"> </w:t>
      </w:r>
      <w:r w:rsidRPr="00074B75">
        <w:rPr>
          <w:rFonts w:ascii="Times New Roman" w:hAnsi="Times New Roman" w:cs="Times New Roman"/>
          <w:spacing w:val="-2"/>
          <w:kern w:val="1"/>
        </w:rPr>
        <w:t>t</w:t>
      </w:r>
      <w:r w:rsidRPr="00074B75">
        <w:rPr>
          <w:rFonts w:ascii="Times New Roman" w:hAnsi="Times New Roman" w:cs="Times New Roman"/>
          <w:kern w:val="1"/>
        </w:rPr>
        <w:t>o</w:t>
      </w:r>
      <w:r w:rsidRPr="00074B75">
        <w:rPr>
          <w:rFonts w:ascii="Times New Roman" w:hAnsi="Times New Roman" w:cs="Times New Roman"/>
          <w:spacing w:val="-8"/>
          <w:kern w:val="1"/>
        </w:rPr>
        <w:t xml:space="preserve"> </w:t>
      </w:r>
      <w:r w:rsidRPr="00074B75">
        <w:rPr>
          <w:rFonts w:ascii="Times New Roman" w:hAnsi="Times New Roman" w:cs="Times New Roman"/>
          <w:kern w:val="1"/>
        </w:rPr>
        <w:t>stude</w:t>
      </w:r>
      <w:r w:rsidRPr="00074B75">
        <w:rPr>
          <w:rFonts w:ascii="Times New Roman" w:hAnsi="Times New Roman" w:cs="Times New Roman"/>
          <w:spacing w:val="-2"/>
          <w:kern w:val="1"/>
        </w:rPr>
        <w:t>n</w:t>
      </w:r>
      <w:r w:rsidRPr="00074B75">
        <w:rPr>
          <w:rFonts w:ascii="Times New Roman" w:hAnsi="Times New Roman" w:cs="Times New Roman"/>
          <w:kern w:val="1"/>
        </w:rPr>
        <w:t>t</w:t>
      </w:r>
      <w:r w:rsidRPr="00074B75">
        <w:rPr>
          <w:rFonts w:ascii="Times New Roman" w:hAnsi="Times New Roman" w:cs="Times New Roman"/>
          <w:spacing w:val="-4"/>
          <w:kern w:val="1"/>
        </w:rPr>
        <w:t>s</w:t>
      </w:r>
      <w:r w:rsidRPr="00074B75">
        <w:rPr>
          <w:rFonts w:ascii="Times New Roman" w:hAnsi="Times New Roman" w:cs="Times New Roman"/>
          <w:kern w:val="1"/>
        </w:rPr>
        <w:t>,</w:t>
      </w:r>
      <w:r w:rsidRPr="00074B75">
        <w:rPr>
          <w:rFonts w:ascii="Times New Roman" w:hAnsi="Times New Roman" w:cs="Times New Roman"/>
          <w:spacing w:val="-20"/>
          <w:kern w:val="1"/>
        </w:rPr>
        <w:t xml:space="preserve"> </w:t>
      </w:r>
      <w:r w:rsidRPr="00074B75">
        <w:rPr>
          <w:rFonts w:ascii="Times New Roman" w:hAnsi="Times New Roman" w:cs="Times New Roman"/>
          <w:kern w:val="1"/>
        </w:rPr>
        <w:t>both</w:t>
      </w:r>
      <w:r w:rsidRPr="00074B75">
        <w:rPr>
          <w:rFonts w:ascii="Times New Roman" w:hAnsi="Times New Roman" w:cs="Times New Roman"/>
          <w:spacing w:val="-10"/>
          <w:kern w:val="1"/>
        </w:rPr>
        <w:t xml:space="preserve"> </w:t>
      </w:r>
      <w:r w:rsidRPr="00074B75">
        <w:rPr>
          <w:rFonts w:ascii="Times New Roman" w:hAnsi="Times New Roman" w:cs="Times New Roman"/>
          <w:kern w:val="1"/>
        </w:rPr>
        <w:t>cu</w:t>
      </w:r>
      <w:r w:rsidRPr="00074B75">
        <w:rPr>
          <w:rFonts w:ascii="Times New Roman" w:hAnsi="Times New Roman" w:cs="Times New Roman"/>
          <w:spacing w:val="1"/>
          <w:kern w:val="1"/>
        </w:rPr>
        <w:t>r</w:t>
      </w:r>
      <w:r w:rsidRPr="00074B75">
        <w:rPr>
          <w:rFonts w:ascii="Times New Roman" w:hAnsi="Times New Roman" w:cs="Times New Roman"/>
          <w:spacing w:val="-3"/>
          <w:kern w:val="1"/>
        </w:rPr>
        <w:t>r</w:t>
      </w:r>
      <w:r w:rsidRPr="00074B75">
        <w:rPr>
          <w:rFonts w:ascii="Times New Roman" w:hAnsi="Times New Roman" w:cs="Times New Roman"/>
          <w:kern w:val="1"/>
        </w:rPr>
        <w:t>e</w:t>
      </w:r>
      <w:r w:rsidRPr="00074B75">
        <w:rPr>
          <w:rFonts w:ascii="Times New Roman" w:hAnsi="Times New Roman" w:cs="Times New Roman"/>
          <w:spacing w:val="-2"/>
          <w:kern w:val="1"/>
        </w:rPr>
        <w:t>n</w:t>
      </w:r>
      <w:r w:rsidRPr="00074B75">
        <w:rPr>
          <w:rFonts w:ascii="Times New Roman" w:hAnsi="Times New Roman" w:cs="Times New Roman"/>
          <w:kern w:val="1"/>
        </w:rPr>
        <w:t>t</w:t>
      </w:r>
      <w:r w:rsidRPr="00074B75">
        <w:rPr>
          <w:rFonts w:ascii="Times New Roman" w:hAnsi="Times New Roman" w:cs="Times New Roman"/>
          <w:spacing w:val="-7"/>
          <w:kern w:val="1"/>
        </w:rPr>
        <w:t xml:space="preserve"> </w:t>
      </w:r>
      <w:r w:rsidRPr="00074B75">
        <w:rPr>
          <w:rFonts w:ascii="Times New Roman" w:hAnsi="Times New Roman" w:cs="Times New Roman"/>
          <w:kern w:val="1"/>
        </w:rPr>
        <w:t>and</w:t>
      </w:r>
      <w:r w:rsidRPr="00074B75">
        <w:rPr>
          <w:rFonts w:ascii="Times New Roman" w:hAnsi="Times New Roman" w:cs="Times New Roman"/>
          <w:spacing w:val="-20"/>
          <w:kern w:val="1"/>
        </w:rPr>
        <w:t xml:space="preserve"> </w:t>
      </w:r>
      <w:r w:rsidRPr="00074B75">
        <w:rPr>
          <w:rFonts w:ascii="Times New Roman" w:hAnsi="Times New Roman" w:cs="Times New Roman"/>
          <w:spacing w:val="-4"/>
          <w:kern w:val="1"/>
        </w:rPr>
        <w:t>f</w:t>
      </w:r>
      <w:r w:rsidRPr="00074B75">
        <w:rPr>
          <w:rFonts w:ascii="Times New Roman" w:hAnsi="Times New Roman" w:cs="Times New Roman"/>
          <w:kern w:val="1"/>
        </w:rPr>
        <w:t>o</w:t>
      </w:r>
      <w:r w:rsidRPr="00074B75">
        <w:rPr>
          <w:rFonts w:ascii="Times New Roman" w:hAnsi="Times New Roman" w:cs="Times New Roman"/>
          <w:spacing w:val="1"/>
          <w:kern w:val="1"/>
        </w:rPr>
        <w:t>r</w:t>
      </w:r>
      <w:r w:rsidRPr="00074B75">
        <w:rPr>
          <w:rFonts w:ascii="Times New Roman" w:hAnsi="Times New Roman" w:cs="Times New Roman"/>
          <w:kern w:val="1"/>
        </w:rPr>
        <w:t>me</w:t>
      </w:r>
      <w:r w:rsidRPr="00074B75">
        <w:rPr>
          <w:rFonts w:ascii="Times New Roman" w:hAnsi="Times New Roman" w:cs="Times New Roman"/>
          <w:spacing w:val="-18"/>
          <w:kern w:val="1"/>
        </w:rPr>
        <w:t>r</w:t>
      </w:r>
      <w:r w:rsidRPr="00074B75">
        <w:rPr>
          <w:rFonts w:ascii="Times New Roman" w:hAnsi="Times New Roman" w:cs="Times New Roman"/>
          <w:kern w:val="1"/>
        </w:rPr>
        <w:t>,</w:t>
      </w:r>
      <w:r w:rsidRPr="00074B75">
        <w:rPr>
          <w:rFonts w:ascii="Times New Roman" w:hAnsi="Times New Roman" w:cs="Times New Roman"/>
          <w:spacing w:val="-20"/>
          <w:kern w:val="1"/>
        </w:rPr>
        <w:t xml:space="preserve"> </w:t>
      </w:r>
      <w:r w:rsidRPr="00074B75">
        <w:rPr>
          <w:rFonts w:ascii="Times New Roman" w:hAnsi="Times New Roman" w:cs="Times New Roman"/>
          <w:kern w:val="1"/>
        </w:rPr>
        <w:t>due</w:t>
      </w:r>
      <w:r w:rsidRPr="00074B75">
        <w:rPr>
          <w:rFonts w:ascii="Times New Roman" w:hAnsi="Times New Roman" w:cs="Times New Roman"/>
          <w:spacing w:val="-18"/>
          <w:kern w:val="1"/>
        </w:rPr>
        <w:t xml:space="preserve"> </w:t>
      </w:r>
      <w:r w:rsidRPr="00074B75">
        <w:rPr>
          <w:rFonts w:ascii="Times New Roman" w:hAnsi="Times New Roman" w:cs="Times New Roman"/>
          <w:spacing w:val="-2"/>
          <w:kern w:val="1"/>
        </w:rPr>
        <w:t>t</w:t>
      </w:r>
      <w:r w:rsidRPr="00074B75">
        <w:rPr>
          <w:rFonts w:ascii="Times New Roman" w:hAnsi="Times New Roman" w:cs="Times New Roman"/>
          <w:kern w:val="1"/>
        </w:rPr>
        <w:t>o</w:t>
      </w:r>
      <w:r w:rsidRPr="00074B75">
        <w:rPr>
          <w:rFonts w:ascii="Times New Roman" w:hAnsi="Times New Roman" w:cs="Times New Roman"/>
          <w:spacing w:val="-8"/>
          <w:kern w:val="1"/>
        </w:rPr>
        <w:t xml:space="preserve"> </w:t>
      </w:r>
      <w:r w:rsidRPr="00074B75">
        <w:rPr>
          <w:rFonts w:ascii="Times New Roman" w:hAnsi="Times New Roman" w:cs="Times New Roman"/>
          <w:kern w:val="1"/>
        </w:rPr>
        <w:t>in</w:t>
      </w:r>
      <w:r w:rsidRPr="00074B75">
        <w:rPr>
          <w:rFonts w:ascii="Times New Roman" w:hAnsi="Times New Roman" w:cs="Times New Roman"/>
          <w:spacing w:val="-2"/>
          <w:kern w:val="1"/>
        </w:rPr>
        <w:t>c</w:t>
      </w:r>
      <w:r w:rsidRPr="00074B75">
        <w:rPr>
          <w:rFonts w:ascii="Times New Roman" w:hAnsi="Times New Roman" w:cs="Times New Roman"/>
          <w:kern w:val="1"/>
        </w:rPr>
        <w:t>o</w:t>
      </w:r>
      <w:r w:rsidRPr="00074B75">
        <w:rPr>
          <w:rFonts w:ascii="Times New Roman" w:hAnsi="Times New Roman" w:cs="Times New Roman"/>
          <w:spacing w:val="1"/>
          <w:kern w:val="1"/>
        </w:rPr>
        <w:t>r</w:t>
      </w:r>
      <w:r w:rsidRPr="00074B75">
        <w:rPr>
          <w:rFonts w:ascii="Times New Roman" w:hAnsi="Times New Roman" w:cs="Times New Roman"/>
          <w:spacing w:val="-3"/>
          <w:kern w:val="1"/>
        </w:rPr>
        <w:t>r</w:t>
      </w:r>
      <w:r w:rsidRPr="00074B75">
        <w:rPr>
          <w:rFonts w:ascii="Times New Roman" w:hAnsi="Times New Roman" w:cs="Times New Roman"/>
          <w:kern w:val="1"/>
        </w:rPr>
        <w:t>e</w:t>
      </w:r>
      <w:r w:rsidRPr="00074B75">
        <w:rPr>
          <w:rFonts w:ascii="Times New Roman" w:hAnsi="Times New Roman" w:cs="Times New Roman"/>
          <w:spacing w:val="4"/>
          <w:kern w:val="1"/>
        </w:rPr>
        <w:t>c</w:t>
      </w:r>
      <w:r w:rsidRPr="00074B75">
        <w:rPr>
          <w:rFonts w:ascii="Times New Roman" w:hAnsi="Times New Roman" w:cs="Times New Roman"/>
          <w:kern w:val="1"/>
        </w:rPr>
        <w:t>t</w:t>
      </w:r>
      <w:r w:rsidRPr="00074B75">
        <w:rPr>
          <w:rFonts w:ascii="Times New Roman" w:hAnsi="Times New Roman" w:cs="Times New Roman"/>
          <w:spacing w:val="-14"/>
          <w:kern w:val="1"/>
        </w:rPr>
        <w:t xml:space="preserve"> </w:t>
      </w:r>
      <w:r w:rsidRPr="00074B75">
        <w:rPr>
          <w:rFonts w:ascii="Times New Roman" w:hAnsi="Times New Roman" w:cs="Times New Roman"/>
          <w:kern w:val="1"/>
        </w:rPr>
        <w:t>add</w:t>
      </w:r>
      <w:r w:rsidRPr="00074B75">
        <w:rPr>
          <w:rFonts w:ascii="Times New Roman" w:hAnsi="Times New Roman" w:cs="Times New Roman"/>
          <w:spacing w:val="-3"/>
          <w:kern w:val="1"/>
        </w:rPr>
        <w:t>r</w:t>
      </w:r>
      <w:r w:rsidRPr="00074B75">
        <w:rPr>
          <w:rFonts w:ascii="Times New Roman" w:hAnsi="Times New Roman" w:cs="Times New Roman"/>
          <w:kern w:val="1"/>
        </w:rPr>
        <w:t>ess</w:t>
      </w:r>
      <w:r w:rsidRPr="00074B75">
        <w:rPr>
          <w:rFonts w:ascii="Times New Roman" w:hAnsi="Times New Roman" w:cs="Times New Roman"/>
          <w:spacing w:val="-10"/>
          <w:kern w:val="1"/>
        </w:rPr>
        <w:t xml:space="preserve"> </w:t>
      </w:r>
      <w:r w:rsidRPr="00074B75">
        <w:rPr>
          <w:rFonts w:ascii="Times New Roman" w:hAnsi="Times New Roman" w:cs="Times New Roman"/>
          <w:kern w:val="1"/>
        </w:rPr>
        <w:t>or</w:t>
      </w:r>
      <w:r w:rsidRPr="00074B75">
        <w:rPr>
          <w:rFonts w:ascii="Times New Roman" w:hAnsi="Times New Roman" w:cs="Times New Roman"/>
          <w:spacing w:val="-20"/>
          <w:kern w:val="1"/>
        </w:rPr>
        <w:t xml:space="preserve"> </w:t>
      </w:r>
      <w:r w:rsidRPr="00074B75">
        <w:rPr>
          <w:rFonts w:ascii="Times New Roman" w:hAnsi="Times New Roman" w:cs="Times New Roman"/>
          <w:spacing w:val="9"/>
          <w:kern w:val="1"/>
        </w:rPr>
        <w:t>e</w:t>
      </w:r>
      <w:r w:rsidRPr="00074B75">
        <w:rPr>
          <w:rFonts w:ascii="Times New Roman" w:hAnsi="Times New Roman" w:cs="Times New Roman"/>
          <w:kern w:val="1"/>
        </w:rPr>
        <w:t>-mai</w:t>
      </w:r>
      <w:r w:rsidRPr="00074B75">
        <w:rPr>
          <w:rFonts w:ascii="Times New Roman" w:hAnsi="Times New Roman" w:cs="Times New Roman"/>
          <w:spacing w:val="-3"/>
          <w:kern w:val="1"/>
        </w:rPr>
        <w:t>l</w:t>
      </w:r>
      <w:r w:rsidRPr="00074B75">
        <w:rPr>
          <w:rFonts w:ascii="Times New Roman" w:hAnsi="Times New Roman" w:cs="Times New Roman"/>
          <w:kern w:val="1"/>
        </w:rPr>
        <w:t>.</w:t>
      </w:r>
      <w:r w:rsidRPr="00074B75">
        <w:rPr>
          <w:rFonts w:ascii="Times New Roman" w:hAnsi="Times New Roman" w:cs="Times New Roman"/>
          <w:spacing w:val="-20"/>
          <w:kern w:val="1"/>
        </w:rPr>
        <w:t xml:space="preserve"> </w:t>
      </w:r>
      <w:r w:rsidRPr="00074B75">
        <w:rPr>
          <w:rFonts w:ascii="Times New Roman" w:hAnsi="Times New Roman" w:cs="Times New Roman"/>
          <w:kern w:val="1"/>
        </w:rPr>
        <w:t>Each</w:t>
      </w:r>
      <w:r w:rsidRPr="00074B75">
        <w:rPr>
          <w:rFonts w:ascii="Times New Roman" w:hAnsi="Times New Roman" w:cs="Times New Roman"/>
          <w:spacing w:val="-10"/>
          <w:kern w:val="1"/>
        </w:rPr>
        <w:t xml:space="preserve"> </w:t>
      </w:r>
      <w:r w:rsidRPr="00074B75">
        <w:rPr>
          <w:rFonts w:ascii="Times New Roman" w:hAnsi="Times New Roman" w:cs="Times New Roman"/>
          <w:kern w:val="1"/>
        </w:rPr>
        <w:t>stude</w:t>
      </w:r>
      <w:r w:rsidRPr="00074B75">
        <w:rPr>
          <w:rFonts w:ascii="Times New Roman" w:hAnsi="Times New Roman" w:cs="Times New Roman"/>
          <w:spacing w:val="-2"/>
          <w:kern w:val="1"/>
        </w:rPr>
        <w:t>n</w:t>
      </w:r>
      <w:r w:rsidRPr="00074B75">
        <w:rPr>
          <w:rFonts w:ascii="Times New Roman" w:hAnsi="Times New Roman" w:cs="Times New Roman"/>
          <w:kern w:val="1"/>
        </w:rPr>
        <w:t>t</w:t>
      </w:r>
      <w:r w:rsidRPr="00074B75">
        <w:rPr>
          <w:rFonts w:ascii="Times New Roman" w:hAnsi="Times New Roman" w:cs="Times New Roman"/>
          <w:spacing w:val="-10"/>
          <w:kern w:val="1"/>
        </w:rPr>
        <w:t xml:space="preserve"> </w:t>
      </w:r>
      <w:r w:rsidRPr="00074B75">
        <w:rPr>
          <w:rFonts w:ascii="Times New Roman" w:hAnsi="Times New Roman" w:cs="Times New Roman"/>
          <w:kern w:val="1"/>
        </w:rPr>
        <w:t>is</w:t>
      </w:r>
      <w:r w:rsidRPr="00074B75">
        <w:rPr>
          <w:rFonts w:ascii="Times New Roman" w:hAnsi="Times New Roman" w:cs="Times New Roman"/>
          <w:spacing w:val="-10"/>
          <w:kern w:val="1"/>
        </w:rPr>
        <w:t xml:space="preserve"> </w:t>
      </w:r>
      <w:r w:rsidRPr="00074B75">
        <w:rPr>
          <w:rFonts w:ascii="Times New Roman" w:hAnsi="Times New Roman" w:cs="Times New Roman"/>
          <w:kern w:val="1"/>
        </w:rPr>
        <w:t>the</w:t>
      </w:r>
      <w:r w:rsidRPr="00074B75">
        <w:rPr>
          <w:rFonts w:ascii="Times New Roman" w:hAnsi="Times New Roman" w:cs="Times New Roman"/>
          <w:spacing w:val="-3"/>
          <w:kern w:val="1"/>
        </w:rPr>
        <w:t>r</w:t>
      </w:r>
      <w:r w:rsidRPr="00074B75">
        <w:rPr>
          <w:rFonts w:ascii="Times New Roman" w:hAnsi="Times New Roman" w:cs="Times New Roman"/>
          <w:kern w:val="1"/>
        </w:rPr>
        <w:t>e</w:t>
      </w:r>
      <w:r w:rsidRPr="00074B75">
        <w:rPr>
          <w:rFonts w:ascii="Times New Roman" w:hAnsi="Times New Roman" w:cs="Times New Roman"/>
          <w:spacing w:val="-4"/>
          <w:kern w:val="1"/>
        </w:rPr>
        <w:t>f</w:t>
      </w:r>
      <w:r w:rsidRPr="00074B75">
        <w:rPr>
          <w:rFonts w:ascii="Times New Roman" w:hAnsi="Times New Roman" w:cs="Times New Roman"/>
          <w:kern w:val="1"/>
        </w:rPr>
        <w:t>o</w:t>
      </w:r>
      <w:r w:rsidRPr="00074B75">
        <w:rPr>
          <w:rFonts w:ascii="Times New Roman" w:hAnsi="Times New Roman" w:cs="Times New Roman"/>
          <w:spacing w:val="-3"/>
          <w:kern w:val="1"/>
        </w:rPr>
        <w:t>r</w:t>
      </w:r>
      <w:r w:rsidRPr="00074B75">
        <w:rPr>
          <w:rFonts w:ascii="Times New Roman" w:hAnsi="Times New Roman" w:cs="Times New Roman"/>
          <w:kern w:val="1"/>
        </w:rPr>
        <w:t xml:space="preserve">e </w:t>
      </w:r>
      <w:r w:rsidRPr="00074B75">
        <w:rPr>
          <w:rFonts w:ascii="Times New Roman" w:hAnsi="Times New Roman" w:cs="Times New Roman"/>
          <w:spacing w:val="-3"/>
          <w:kern w:val="1"/>
        </w:rPr>
        <w:t>r</w:t>
      </w:r>
      <w:r w:rsidRPr="00074B75">
        <w:rPr>
          <w:rFonts w:ascii="Times New Roman" w:hAnsi="Times New Roman" w:cs="Times New Roman"/>
          <w:kern w:val="1"/>
        </w:rPr>
        <w:t>equi</w:t>
      </w:r>
      <w:r w:rsidRPr="00074B75">
        <w:rPr>
          <w:rFonts w:ascii="Times New Roman" w:hAnsi="Times New Roman" w:cs="Times New Roman"/>
          <w:spacing w:val="-3"/>
          <w:kern w:val="1"/>
        </w:rPr>
        <w:t>r</w:t>
      </w:r>
      <w:r w:rsidRPr="00074B75">
        <w:rPr>
          <w:rFonts w:ascii="Times New Roman" w:hAnsi="Times New Roman" w:cs="Times New Roman"/>
          <w:kern w:val="1"/>
        </w:rPr>
        <w:t>ed</w:t>
      </w:r>
      <w:r w:rsidRPr="00074B75">
        <w:rPr>
          <w:rFonts w:ascii="Times New Roman" w:hAnsi="Times New Roman" w:cs="Times New Roman"/>
          <w:spacing w:val="-12"/>
          <w:kern w:val="1"/>
        </w:rPr>
        <w:t xml:space="preserve"> </w:t>
      </w:r>
      <w:r w:rsidRPr="00074B75">
        <w:rPr>
          <w:rFonts w:ascii="Times New Roman" w:hAnsi="Times New Roman" w:cs="Times New Roman"/>
          <w:spacing w:val="-2"/>
          <w:kern w:val="1"/>
        </w:rPr>
        <w:t>t</w:t>
      </w:r>
      <w:r w:rsidRPr="00074B75">
        <w:rPr>
          <w:rFonts w:ascii="Times New Roman" w:hAnsi="Times New Roman" w:cs="Times New Roman"/>
          <w:kern w:val="1"/>
        </w:rPr>
        <w:t>o</w:t>
      </w:r>
      <w:r w:rsidRPr="00074B75">
        <w:rPr>
          <w:rFonts w:ascii="Times New Roman" w:hAnsi="Times New Roman" w:cs="Times New Roman"/>
          <w:spacing w:val="-8"/>
          <w:kern w:val="1"/>
        </w:rPr>
        <w:t xml:space="preserve"> </w:t>
      </w:r>
      <w:r w:rsidRPr="00074B75">
        <w:rPr>
          <w:rFonts w:ascii="Times New Roman" w:hAnsi="Times New Roman" w:cs="Times New Roman"/>
          <w:kern w:val="1"/>
        </w:rPr>
        <w:t>h</w:t>
      </w:r>
      <w:r w:rsidRPr="00074B75">
        <w:rPr>
          <w:rFonts w:ascii="Times New Roman" w:hAnsi="Times New Roman" w:cs="Times New Roman"/>
          <w:spacing w:val="-3"/>
          <w:kern w:val="1"/>
        </w:rPr>
        <w:t>av</w:t>
      </w:r>
      <w:r w:rsidRPr="00074B75">
        <w:rPr>
          <w:rFonts w:ascii="Times New Roman" w:hAnsi="Times New Roman" w:cs="Times New Roman"/>
          <w:kern w:val="1"/>
        </w:rPr>
        <w:t>e</w:t>
      </w:r>
      <w:r w:rsidRPr="00074B75">
        <w:rPr>
          <w:rFonts w:ascii="Times New Roman" w:hAnsi="Times New Roman" w:cs="Times New Roman"/>
          <w:spacing w:val="14"/>
          <w:kern w:val="1"/>
        </w:rPr>
        <w:t xml:space="preserve"> </w:t>
      </w:r>
      <w:r w:rsidRPr="00074B75">
        <w:rPr>
          <w:rFonts w:ascii="Times New Roman" w:hAnsi="Times New Roman" w:cs="Times New Roman"/>
          <w:kern w:val="1"/>
        </w:rPr>
        <w:t>a</w:t>
      </w:r>
      <w:r w:rsidRPr="00074B75">
        <w:rPr>
          <w:rFonts w:ascii="Times New Roman" w:hAnsi="Times New Roman" w:cs="Times New Roman"/>
          <w:spacing w:val="-18"/>
          <w:kern w:val="1"/>
        </w:rPr>
        <w:t xml:space="preserve"> </w:t>
      </w:r>
      <w:r w:rsidRPr="00074B75">
        <w:rPr>
          <w:rFonts w:ascii="Times New Roman" w:hAnsi="Times New Roman" w:cs="Times New Roman"/>
          <w:kern w:val="1"/>
        </w:rPr>
        <w:t>cu</w:t>
      </w:r>
      <w:r w:rsidRPr="00074B75">
        <w:rPr>
          <w:rFonts w:ascii="Times New Roman" w:hAnsi="Times New Roman" w:cs="Times New Roman"/>
          <w:spacing w:val="1"/>
          <w:kern w:val="1"/>
        </w:rPr>
        <w:t>r</w:t>
      </w:r>
      <w:r w:rsidRPr="00074B75">
        <w:rPr>
          <w:rFonts w:ascii="Times New Roman" w:hAnsi="Times New Roman" w:cs="Times New Roman"/>
          <w:spacing w:val="-3"/>
          <w:kern w:val="1"/>
        </w:rPr>
        <w:t>r</w:t>
      </w:r>
      <w:r w:rsidRPr="00074B75">
        <w:rPr>
          <w:rFonts w:ascii="Times New Roman" w:hAnsi="Times New Roman" w:cs="Times New Roman"/>
          <w:kern w:val="1"/>
        </w:rPr>
        <w:t>e</w:t>
      </w:r>
      <w:r w:rsidRPr="00074B75">
        <w:rPr>
          <w:rFonts w:ascii="Times New Roman" w:hAnsi="Times New Roman" w:cs="Times New Roman"/>
          <w:spacing w:val="-2"/>
          <w:kern w:val="1"/>
        </w:rPr>
        <w:t>n</w:t>
      </w:r>
      <w:r w:rsidRPr="00074B75">
        <w:rPr>
          <w:rFonts w:ascii="Times New Roman" w:hAnsi="Times New Roman" w:cs="Times New Roman"/>
          <w:kern w:val="1"/>
        </w:rPr>
        <w:t>t</w:t>
      </w:r>
      <w:r w:rsidRPr="00074B75">
        <w:rPr>
          <w:rFonts w:ascii="Times New Roman" w:hAnsi="Times New Roman" w:cs="Times New Roman"/>
          <w:spacing w:val="-7"/>
          <w:kern w:val="1"/>
        </w:rPr>
        <w:t xml:space="preserve"> </w:t>
      </w:r>
      <w:r w:rsidRPr="00074B75">
        <w:rPr>
          <w:rFonts w:ascii="Times New Roman" w:hAnsi="Times New Roman" w:cs="Times New Roman"/>
          <w:spacing w:val="9"/>
          <w:kern w:val="1"/>
        </w:rPr>
        <w:t>e</w:t>
      </w:r>
      <w:r w:rsidRPr="00074B75">
        <w:rPr>
          <w:rFonts w:ascii="Times New Roman" w:hAnsi="Times New Roman" w:cs="Times New Roman"/>
          <w:kern w:val="1"/>
        </w:rPr>
        <w:t>-mailing</w:t>
      </w:r>
      <w:r w:rsidRPr="00074B75">
        <w:rPr>
          <w:rFonts w:ascii="Times New Roman" w:hAnsi="Times New Roman" w:cs="Times New Roman"/>
          <w:spacing w:val="-6"/>
          <w:kern w:val="1"/>
        </w:rPr>
        <w:t xml:space="preserve"> </w:t>
      </w:r>
      <w:r w:rsidRPr="00074B75">
        <w:rPr>
          <w:rFonts w:ascii="Times New Roman" w:hAnsi="Times New Roman" w:cs="Times New Roman"/>
          <w:kern w:val="1"/>
        </w:rPr>
        <w:t>add</w:t>
      </w:r>
      <w:r w:rsidRPr="00074B75">
        <w:rPr>
          <w:rFonts w:ascii="Times New Roman" w:hAnsi="Times New Roman" w:cs="Times New Roman"/>
          <w:spacing w:val="-3"/>
          <w:kern w:val="1"/>
        </w:rPr>
        <w:t>r</w:t>
      </w:r>
      <w:r w:rsidRPr="00074B75">
        <w:rPr>
          <w:rFonts w:ascii="Times New Roman" w:hAnsi="Times New Roman" w:cs="Times New Roman"/>
          <w:kern w:val="1"/>
        </w:rPr>
        <w:t>ess</w:t>
      </w:r>
      <w:r w:rsidRPr="00074B75">
        <w:rPr>
          <w:rFonts w:ascii="Times New Roman" w:hAnsi="Times New Roman" w:cs="Times New Roman"/>
          <w:spacing w:val="-10"/>
          <w:kern w:val="1"/>
        </w:rPr>
        <w:t xml:space="preserve"> </w:t>
      </w:r>
      <w:r w:rsidRPr="00074B75">
        <w:rPr>
          <w:rFonts w:ascii="Times New Roman" w:hAnsi="Times New Roman" w:cs="Times New Roman"/>
          <w:kern w:val="1"/>
        </w:rPr>
        <w:t>on</w:t>
      </w:r>
      <w:r w:rsidRPr="00074B75">
        <w:rPr>
          <w:rFonts w:ascii="Times New Roman" w:hAnsi="Times New Roman" w:cs="Times New Roman"/>
          <w:spacing w:val="-20"/>
          <w:kern w:val="1"/>
        </w:rPr>
        <w:t xml:space="preserve"> </w:t>
      </w:r>
      <w:r w:rsidRPr="00074B75">
        <w:rPr>
          <w:rFonts w:ascii="Times New Roman" w:hAnsi="Times New Roman" w:cs="Times New Roman"/>
          <w:kern w:val="1"/>
        </w:rPr>
        <w:t>file</w:t>
      </w:r>
      <w:r w:rsidRPr="00074B75">
        <w:rPr>
          <w:rFonts w:ascii="Times New Roman" w:hAnsi="Times New Roman" w:cs="Times New Roman"/>
          <w:spacing w:val="-20"/>
          <w:kern w:val="1"/>
        </w:rPr>
        <w:t xml:space="preserve"> </w:t>
      </w:r>
      <w:r w:rsidRPr="00074B75">
        <w:rPr>
          <w:rFonts w:ascii="Times New Roman" w:hAnsi="Times New Roman" w:cs="Times New Roman"/>
          <w:kern w:val="1"/>
        </w:rPr>
        <w:t>in</w:t>
      </w:r>
      <w:r w:rsidRPr="00074B75">
        <w:rPr>
          <w:rFonts w:ascii="Times New Roman" w:hAnsi="Times New Roman" w:cs="Times New Roman"/>
          <w:spacing w:val="-19"/>
          <w:kern w:val="1"/>
        </w:rPr>
        <w:t xml:space="preserve"> </w:t>
      </w:r>
      <w:r w:rsidRPr="00074B75">
        <w:rPr>
          <w:rFonts w:ascii="Times New Roman" w:hAnsi="Times New Roman" w:cs="Times New Roman"/>
          <w:kern w:val="1"/>
        </w:rPr>
        <w:t>the</w:t>
      </w:r>
      <w:r w:rsidRPr="00074B75">
        <w:rPr>
          <w:rFonts w:ascii="Times New Roman" w:hAnsi="Times New Roman" w:cs="Times New Roman"/>
          <w:spacing w:val="-20"/>
          <w:kern w:val="1"/>
        </w:rPr>
        <w:t xml:space="preserve"> </w:t>
      </w:r>
      <w:r w:rsidRPr="00074B75">
        <w:rPr>
          <w:rFonts w:ascii="Times New Roman" w:hAnsi="Times New Roman" w:cs="Times New Roman"/>
          <w:spacing w:val="1"/>
          <w:kern w:val="1"/>
        </w:rPr>
        <w:t>Bursa</w:t>
      </w:r>
      <w:r w:rsidRPr="00074B75">
        <w:rPr>
          <w:rFonts w:ascii="Times New Roman" w:hAnsi="Times New Roman" w:cs="Times New Roman"/>
          <w:spacing w:val="9"/>
          <w:kern w:val="1"/>
        </w:rPr>
        <w:t>r</w:t>
      </w:r>
      <w:r w:rsidRPr="00074B75">
        <w:rPr>
          <w:rFonts w:ascii="Times New Roman" w:hAnsi="Times New Roman" w:cs="Times New Roman"/>
          <w:spacing w:val="-20"/>
          <w:kern w:val="1"/>
        </w:rPr>
        <w:t>’</w:t>
      </w:r>
      <w:r w:rsidRPr="00074B75">
        <w:rPr>
          <w:rFonts w:ascii="Times New Roman" w:hAnsi="Times New Roman" w:cs="Times New Roman"/>
          <w:kern w:val="1"/>
        </w:rPr>
        <w:t>s</w:t>
      </w:r>
      <w:r w:rsidRPr="00074B75">
        <w:rPr>
          <w:rFonts w:ascii="Times New Roman" w:hAnsi="Times New Roman" w:cs="Times New Roman"/>
          <w:spacing w:val="-20"/>
          <w:kern w:val="1"/>
        </w:rPr>
        <w:t xml:space="preserve"> </w:t>
      </w:r>
      <w:r w:rsidRPr="00074B75">
        <w:rPr>
          <w:rFonts w:ascii="Times New Roman" w:hAnsi="Times New Roman" w:cs="Times New Roman"/>
          <w:spacing w:val="5"/>
          <w:kern w:val="1"/>
        </w:rPr>
        <w:t>O</w:t>
      </w:r>
      <w:r w:rsidRPr="00074B75">
        <w:rPr>
          <w:rFonts w:ascii="Times New Roman" w:hAnsi="Times New Roman" w:cs="Times New Roman"/>
          <w:kern w:val="1"/>
        </w:rPr>
        <w:t>ffi</w:t>
      </w:r>
      <w:r w:rsidRPr="00074B75">
        <w:rPr>
          <w:rFonts w:ascii="Times New Roman" w:hAnsi="Times New Roman" w:cs="Times New Roman"/>
          <w:spacing w:val="-2"/>
          <w:kern w:val="1"/>
        </w:rPr>
        <w:t>c</w:t>
      </w:r>
      <w:r w:rsidRPr="00074B75">
        <w:rPr>
          <w:rFonts w:ascii="Times New Roman" w:hAnsi="Times New Roman" w:cs="Times New Roman"/>
          <w:spacing w:val="-4"/>
          <w:kern w:val="1"/>
        </w:rPr>
        <w:t>e</w:t>
      </w:r>
      <w:r w:rsidRPr="00074B75">
        <w:rPr>
          <w:rFonts w:ascii="Times New Roman" w:hAnsi="Times New Roman" w:cs="Times New Roman"/>
          <w:kern w:val="1"/>
        </w:rPr>
        <w:t>.</w:t>
      </w:r>
      <w:r w:rsidRPr="00074B75">
        <w:rPr>
          <w:rFonts w:ascii="Times New Roman" w:hAnsi="Times New Roman" w:cs="Times New Roman"/>
          <w:spacing w:val="-20"/>
          <w:kern w:val="1"/>
        </w:rPr>
        <w:t xml:space="preserve"> </w:t>
      </w:r>
      <w:r w:rsidRPr="00074B75">
        <w:rPr>
          <w:rFonts w:ascii="Times New Roman" w:hAnsi="Times New Roman" w:cs="Times New Roman"/>
          <w:spacing w:val="-3"/>
          <w:kern w:val="1"/>
        </w:rPr>
        <w:t>T</w:t>
      </w:r>
      <w:r w:rsidRPr="00074B75">
        <w:rPr>
          <w:rFonts w:ascii="Times New Roman" w:hAnsi="Times New Roman" w:cs="Times New Roman"/>
          <w:kern w:val="1"/>
        </w:rPr>
        <w:t>he</w:t>
      </w:r>
      <w:r w:rsidRPr="00074B75">
        <w:rPr>
          <w:rFonts w:ascii="Times New Roman" w:hAnsi="Times New Roman" w:cs="Times New Roman"/>
          <w:spacing w:val="-10"/>
          <w:kern w:val="1"/>
        </w:rPr>
        <w:t xml:space="preserve"> </w:t>
      </w:r>
      <w:r w:rsidRPr="00074B75">
        <w:rPr>
          <w:rFonts w:ascii="Times New Roman" w:hAnsi="Times New Roman" w:cs="Times New Roman"/>
          <w:spacing w:val="1"/>
          <w:kern w:val="1"/>
        </w:rPr>
        <w:t>Bursa</w:t>
      </w:r>
      <w:r w:rsidRPr="00074B75">
        <w:rPr>
          <w:rFonts w:ascii="Times New Roman" w:hAnsi="Times New Roman" w:cs="Times New Roman"/>
          <w:spacing w:val="9"/>
          <w:kern w:val="1"/>
        </w:rPr>
        <w:t>r</w:t>
      </w:r>
      <w:r w:rsidRPr="00074B75">
        <w:rPr>
          <w:rFonts w:ascii="Times New Roman" w:hAnsi="Times New Roman" w:cs="Times New Roman"/>
          <w:spacing w:val="-20"/>
          <w:kern w:val="1"/>
        </w:rPr>
        <w:t>’</w:t>
      </w:r>
      <w:r w:rsidRPr="00074B75">
        <w:rPr>
          <w:rFonts w:ascii="Times New Roman" w:hAnsi="Times New Roman" w:cs="Times New Roman"/>
          <w:kern w:val="1"/>
        </w:rPr>
        <w:t>s</w:t>
      </w:r>
      <w:r w:rsidRPr="00074B75">
        <w:rPr>
          <w:rFonts w:ascii="Times New Roman" w:hAnsi="Times New Roman" w:cs="Times New Roman"/>
          <w:spacing w:val="-20"/>
          <w:kern w:val="1"/>
        </w:rPr>
        <w:t xml:space="preserve"> </w:t>
      </w:r>
      <w:r w:rsidRPr="00074B75">
        <w:rPr>
          <w:rFonts w:ascii="Times New Roman" w:hAnsi="Times New Roman" w:cs="Times New Roman"/>
          <w:spacing w:val="5"/>
          <w:kern w:val="1"/>
        </w:rPr>
        <w:t>O</w:t>
      </w:r>
      <w:r w:rsidRPr="00074B75">
        <w:rPr>
          <w:rFonts w:ascii="Times New Roman" w:hAnsi="Times New Roman" w:cs="Times New Roman"/>
          <w:kern w:val="1"/>
        </w:rPr>
        <w:t>ffi</w:t>
      </w:r>
      <w:r w:rsidRPr="00074B75">
        <w:rPr>
          <w:rFonts w:ascii="Times New Roman" w:hAnsi="Times New Roman" w:cs="Times New Roman"/>
          <w:spacing w:val="-2"/>
          <w:kern w:val="1"/>
        </w:rPr>
        <w:t>c</w:t>
      </w:r>
      <w:r w:rsidRPr="00074B75">
        <w:rPr>
          <w:rFonts w:ascii="Times New Roman" w:hAnsi="Times New Roman" w:cs="Times New Roman"/>
          <w:kern w:val="1"/>
        </w:rPr>
        <w:t>e</w:t>
      </w:r>
      <w:r w:rsidRPr="00074B75">
        <w:rPr>
          <w:rFonts w:ascii="Times New Roman" w:hAnsi="Times New Roman" w:cs="Times New Roman"/>
          <w:spacing w:val="-12"/>
          <w:kern w:val="1"/>
        </w:rPr>
        <w:t xml:space="preserve"> </w:t>
      </w:r>
      <w:r w:rsidRPr="00074B75">
        <w:rPr>
          <w:rFonts w:ascii="Times New Roman" w:hAnsi="Times New Roman" w:cs="Times New Roman"/>
          <w:kern w:val="1"/>
        </w:rPr>
        <w:t>will</w:t>
      </w:r>
      <w:r w:rsidRPr="00074B75">
        <w:rPr>
          <w:rFonts w:ascii="Times New Roman" w:hAnsi="Times New Roman" w:cs="Times New Roman"/>
          <w:spacing w:val="-8"/>
          <w:kern w:val="1"/>
        </w:rPr>
        <w:t xml:space="preserve"> </w:t>
      </w:r>
      <w:r w:rsidRPr="00074B75">
        <w:rPr>
          <w:rFonts w:ascii="Times New Roman" w:hAnsi="Times New Roman" w:cs="Times New Roman"/>
          <w:kern w:val="1"/>
        </w:rPr>
        <w:t xml:space="preserve">not </w:t>
      </w:r>
      <w:r w:rsidRPr="00074B75">
        <w:rPr>
          <w:rFonts w:ascii="Times New Roman" w:hAnsi="Times New Roman" w:cs="Times New Roman"/>
          <w:spacing w:val="-3"/>
          <w:kern w:val="1"/>
        </w:rPr>
        <w:t>r</w:t>
      </w:r>
      <w:r w:rsidRPr="00074B75">
        <w:rPr>
          <w:rFonts w:ascii="Times New Roman" w:hAnsi="Times New Roman" w:cs="Times New Roman"/>
          <w:kern w:val="1"/>
        </w:rPr>
        <w:t>em</w:t>
      </w:r>
      <w:r w:rsidRPr="00074B75">
        <w:rPr>
          <w:rFonts w:ascii="Times New Roman" w:hAnsi="Times New Roman" w:cs="Times New Roman"/>
          <w:spacing w:val="-3"/>
          <w:kern w:val="1"/>
        </w:rPr>
        <w:t>ov</w:t>
      </w:r>
      <w:r w:rsidRPr="00074B75">
        <w:rPr>
          <w:rFonts w:ascii="Times New Roman" w:hAnsi="Times New Roman" w:cs="Times New Roman"/>
          <w:kern w:val="1"/>
        </w:rPr>
        <w:t>e</w:t>
      </w:r>
      <w:r w:rsidRPr="00074B75">
        <w:rPr>
          <w:rFonts w:ascii="Times New Roman" w:hAnsi="Times New Roman" w:cs="Times New Roman"/>
          <w:spacing w:val="-15"/>
          <w:kern w:val="1"/>
        </w:rPr>
        <w:t xml:space="preserve"> </w:t>
      </w:r>
      <w:r w:rsidRPr="00074B75">
        <w:rPr>
          <w:rFonts w:ascii="Times New Roman" w:hAnsi="Times New Roman" w:cs="Times New Roman"/>
          <w:kern w:val="1"/>
        </w:rPr>
        <w:t>l</w:t>
      </w:r>
      <w:r w:rsidRPr="00074B75">
        <w:rPr>
          <w:rFonts w:ascii="Times New Roman" w:hAnsi="Times New Roman" w:cs="Times New Roman"/>
          <w:spacing w:val="-2"/>
          <w:kern w:val="1"/>
        </w:rPr>
        <w:t>at</w:t>
      </w:r>
      <w:r w:rsidRPr="00074B75">
        <w:rPr>
          <w:rFonts w:ascii="Times New Roman" w:hAnsi="Times New Roman" w:cs="Times New Roman"/>
          <w:kern w:val="1"/>
        </w:rPr>
        <w:t>e</w:t>
      </w:r>
      <w:r w:rsidRPr="00074B75">
        <w:rPr>
          <w:rFonts w:ascii="Times New Roman" w:hAnsi="Times New Roman" w:cs="Times New Roman"/>
          <w:spacing w:val="-20"/>
          <w:kern w:val="1"/>
        </w:rPr>
        <w:t xml:space="preserve"> </w:t>
      </w:r>
      <w:r w:rsidRPr="00074B75">
        <w:rPr>
          <w:rFonts w:ascii="Times New Roman" w:hAnsi="Times New Roman" w:cs="Times New Roman"/>
          <w:spacing w:val="-4"/>
          <w:kern w:val="1"/>
        </w:rPr>
        <w:t>f</w:t>
      </w:r>
      <w:r w:rsidRPr="00074B75">
        <w:rPr>
          <w:rFonts w:ascii="Times New Roman" w:hAnsi="Times New Roman" w:cs="Times New Roman"/>
          <w:kern w:val="1"/>
        </w:rPr>
        <w:t>ees</w:t>
      </w:r>
      <w:r w:rsidRPr="00074B75">
        <w:rPr>
          <w:rFonts w:ascii="Times New Roman" w:hAnsi="Times New Roman" w:cs="Times New Roman"/>
          <w:spacing w:val="-7"/>
          <w:kern w:val="1"/>
        </w:rPr>
        <w:t xml:space="preserve"> </w:t>
      </w:r>
      <w:r w:rsidRPr="00074B75">
        <w:rPr>
          <w:rFonts w:ascii="Times New Roman" w:hAnsi="Times New Roman" w:cs="Times New Roman"/>
          <w:kern w:val="1"/>
        </w:rPr>
        <w:t>f</w:t>
      </w:r>
      <w:r w:rsidRPr="00074B75">
        <w:rPr>
          <w:rFonts w:ascii="Times New Roman" w:hAnsi="Times New Roman" w:cs="Times New Roman"/>
          <w:spacing w:val="-3"/>
          <w:kern w:val="1"/>
        </w:rPr>
        <w:t>r</w:t>
      </w:r>
      <w:r w:rsidRPr="00074B75">
        <w:rPr>
          <w:rFonts w:ascii="Times New Roman" w:hAnsi="Times New Roman" w:cs="Times New Roman"/>
          <w:kern w:val="1"/>
        </w:rPr>
        <w:t>om</w:t>
      </w:r>
      <w:r w:rsidRPr="00074B75">
        <w:rPr>
          <w:rFonts w:ascii="Times New Roman" w:hAnsi="Times New Roman" w:cs="Times New Roman"/>
          <w:spacing w:val="-20"/>
          <w:kern w:val="1"/>
        </w:rPr>
        <w:t xml:space="preserve"> </w:t>
      </w:r>
      <w:r w:rsidRPr="00074B75">
        <w:rPr>
          <w:rFonts w:ascii="Times New Roman" w:hAnsi="Times New Roman" w:cs="Times New Roman"/>
          <w:kern w:val="1"/>
        </w:rPr>
        <w:t>a</w:t>
      </w:r>
      <w:r w:rsidRPr="00074B75">
        <w:rPr>
          <w:rFonts w:ascii="Times New Roman" w:hAnsi="Times New Roman" w:cs="Times New Roman"/>
          <w:spacing w:val="-10"/>
          <w:kern w:val="1"/>
        </w:rPr>
        <w:t xml:space="preserve"> </w:t>
      </w:r>
      <w:r w:rsidRPr="00074B75">
        <w:rPr>
          <w:rFonts w:ascii="Times New Roman" w:hAnsi="Times New Roman" w:cs="Times New Roman"/>
          <w:kern w:val="1"/>
        </w:rPr>
        <w:t>stude</w:t>
      </w:r>
      <w:r w:rsidRPr="00074B75">
        <w:rPr>
          <w:rFonts w:ascii="Times New Roman" w:hAnsi="Times New Roman" w:cs="Times New Roman"/>
          <w:spacing w:val="-2"/>
          <w:kern w:val="1"/>
        </w:rPr>
        <w:t>n</w:t>
      </w:r>
      <w:r w:rsidRPr="00074B75">
        <w:rPr>
          <w:rFonts w:ascii="Times New Roman" w:hAnsi="Times New Roman" w:cs="Times New Roman"/>
          <w:spacing w:val="6"/>
          <w:kern w:val="1"/>
        </w:rPr>
        <w:t>t</w:t>
      </w:r>
      <w:r w:rsidRPr="00074B75">
        <w:rPr>
          <w:rFonts w:ascii="Times New Roman" w:hAnsi="Times New Roman" w:cs="Times New Roman"/>
          <w:spacing w:val="-20"/>
          <w:kern w:val="1"/>
        </w:rPr>
        <w:t>’</w:t>
      </w:r>
      <w:r w:rsidRPr="00074B75">
        <w:rPr>
          <w:rFonts w:ascii="Times New Roman" w:hAnsi="Times New Roman" w:cs="Times New Roman"/>
          <w:kern w:val="1"/>
        </w:rPr>
        <w:t>s</w:t>
      </w:r>
      <w:r w:rsidRPr="00074B75">
        <w:rPr>
          <w:rFonts w:ascii="Times New Roman" w:hAnsi="Times New Roman" w:cs="Times New Roman"/>
          <w:spacing w:val="-20"/>
          <w:kern w:val="1"/>
        </w:rPr>
        <w:t xml:space="preserve"> </w:t>
      </w:r>
      <w:r w:rsidRPr="00074B75">
        <w:rPr>
          <w:rFonts w:ascii="Times New Roman" w:hAnsi="Times New Roman" w:cs="Times New Roman"/>
          <w:kern w:val="1"/>
        </w:rPr>
        <w:t>a</w:t>
      </w:r>
      <w:r w:rsidRPr="00074B75">
        <w:rPr>
          <w:rFonts w:ascii="Times New Roman" w:hAnsi="Times New Roman" w:cs="Times New Roman"/>
          <w:spacing w:val="-2"/>
          <w:kern w:val="1"/>
        </w:rPr>
        <w:t>cc</w:t>
      </w:r>
      <w:r w:rsidRPr="00074B75">
        <w:rPr>
          <w:rFonts w:ascii="Times New Roman" w:hAnsi="Times New Roman" w:cs="Times New Roman"/>
          <w:kern w:val="1"/>
        </w:rPr>
        <w:t>ou</w:t>
      </w:r>
      <w:r w:rsidRPr="00074B75">
        <w:rPr>
          <w:rFonts w:ascii="Times New Roman" w:hAnsi="Times New Roman" w:cs="Times New Roman"/>
          <w:spacing w:val="-2"/>
          <w:kern w:val="1"/>
        </w:rPr>
        <w:t>n</w:t>
      </w:r>
      <w:r w:rsidRPr="00074B75">
        <w:rPr>
          <w:rFonts w:ascii="Times New Roman" w:hAnsi="Times New Roman" w:cs="Times New Roman"/>
          <w:kern w:val="1"/>
        </w:rPr>
        <w:t>t</w:t>
      </w:r>
      <w:r w:rsidRPr="00074B75">
        <w:rPr>
          <w:rFonts w:ascii="Times New Roman" w:hAnsi="Times New Roman" w:cs="Times New Roman"/>
          <w:spacing w:val="-20"/>
          <w:kern w:val="1"/>
        </w:rPr>
        <w:t xml:space="preserve"> </w:t>
      </w:r>
      <w:r w:rsidRPr="00074B75">
        <w:rPr>
          <w:rFonts w:ascii="Times New Roman" w:hAnsi="Times New Roman" w:cs="Times New Roman"/>
          <w:kern w:val="1"/>
        </w:rPr>
        <w:t>in</w:t>
      </w:r>
      <w:r w:rsidRPr="00074B75">
        <w:rPr>
          <w:rFonts w:ascii="Times New Roman" w:hAnsi="Times New Roman" w:cs="Times New Roman"/>
          <w:spacing w:val="-19"/>
          <w:kern w:val="1"/>
        </w:rPr>
        <w:t xml:space="preserve"> </w:t>
      </w:r>
      <w:r w:rsidRPr="00074B75">
        <w:rPr>
          <w:rFonts w:ascii="Times New Roman" w:hAnsi="Times New Roman" w:cs="Times New Roman"/>
          <w:kern w:val="1"/>
        </w:rPr>
        <w:t>cases</w:t>
      </w:r>
      <w:r w:rsidRPr="00074B75">
        <w:rPr>
          <w:rFonts w:ascii="Times New Roman" w:hAnsi="Times New Roman" w:cs="Times New Roman"/>
          <w:spacing w:val="-18"/>
          <w:kern w:val="1"/>
        </w:rPr>
        <w:t xml:space="preserve"> </w:t>
      </w:r>
      <w:r w:rsidRPr="00074B75">
        <w:rPr>
          <w:rFonts w:ascii="Times New Roman" w:hAnsi="Times New Roman" w:cs="Times New Roman"/>
          <w:kern w:val="1"/>
        </w:rPr>
        <w:t>whe</w:t>
      </w:r>
      <w:r w:rsidRPr="00074B75">
        <w:rPr>
          <w:rFonts w:ascii="Times New Roman" w:hAnsi="Times New Roman" w:cs="Times New Roman"/>
          <w:spacing w:val="-3"/>
          <w:kern w:val="1"/>
        </w:rPr>
        <w:t>r</w:t>
      </w:r>
      <w:r w:rsidRPr="00074B75">
        <w:rPr>
          <w:rFonts w:ascii="Times New Roman" w:hAnsi="Times New Roman" w:cs="Times New Roman"/>
          <w:kern w:val="1"/>
        </w:rPr>
        <w:t>e</w:t>
      </w:r>
      <w:r w:rsidRPr="00074B75">
        <w:rPr>
          <w:rFonts w:ascii="Times New Roman" w:hAnsi="Times New Roman" w:cs="Times New Roman"/>
          <w:spacing w:val="60"/>
          <w:kern w:val="1"/>
        </w:rPr>
        <w:t xml:space="preserve"> </w:t>
      </w:r>
      <w:r w:rsidRPr="00074B75">
        <w:rPr>
          <w:rFonts w:ascii="Times New Roman" w:hAnsi="Times New Roman" w:cs="Times New Roman"/>
          <w:kern w:val="1"/>
        </w:rPr>
        <w:t>a</w:t>
      </w:r>
      <w:r w:rsidRPr="00074B75">
        <w:rPr>
          <w:rFonts w:ascii="Times New Roman" w:hAnsi="Times New Roman" w:cs="Times New Roman"/>
          <w:spacing w:val="-10"/>
          <w:kern w:val="1"/>
        </w:rPr>
        <w:t xml:space="preserve"> </w:t>
      </w:r>
      <w:r w:rsidRPr="00074B75">
        <w:rPr>
          <w:rFonts w:ascii="Times New Roman" w:hAnsi="Times New Roman" w:cs="Times New Roman"/>
          <w:kern w:val="1"/>
        </w:rPr>
        <w:t>stude</w:t>
      </w:r>
      <w:r w:rsidRPr="00074B75">
        <w:rPr>
          <w:rFonts w:ascii="Times New Roman" w:hAnsi="Times New Roman" w:cs="Times New Roman"/>
          <w:spacing w:val="-2"/>
          <w:kern w:val="1"/>
        </w:rPr>
        <w:t>n</w:t>
      </w:r>
      <w:r w:rsidRPr="00074B75">
        <w:rPr>
          <w:rFonts w:ascii="Times New Roman" w:hAnsi="Times New Roman" w:cs="Times New Roman"/>
          <w:kern w:val="1"/>
        </w:rPr>
        <w:t>t</w:t>
      </w:r>
      <w:r w:rsidRPr="00074B75">
        <w:rPr>
          <w:rFonts w:ascii="Times New Roman" w:hAnsi="Times New Roman" w:cs="Times New Roman"/>
          <w:spacing w:val="-10"/>
          <w:kern w:val="1"/>
        </w:rPr>
        <w:t xml:space="preserve"> </w:t>
      </w:r>
      <w:r w:rsidRPr="00074B75">
        <w:rPr>
          <w:rFonts w:ascii="Times New Roman" w:hAnsi="Times New Roman" w:cs="Times New Roman"/>
          <w:kern w:val="1"/>
        </w:rPr>
        <w:t>claims</w:t>
      </w:r>
      <w:r w:rsidRPr="00074B75">
        <w:rPr>
          <w:rFonts w:ascii="Times New Roman" w:hAnsi="Times New Roman" w:cs="Times New Roman"/>
          <w:spacing w:val="-15"/>
          <w:kern w:val="1"/>
        </w:rPr>
        <w:t xml:space="preserve"> </w:t>
      </w:r>
      <w:r w:rsidRPr="00074B75">
        <w:rPr>
          <w:rFonts w:ascii="Times New Roman" w:hAnsi="Times New Roman" w:cs="Times New Roman"/>
          <w:kern w:val="1"/>
        </w:rPr>
        <w:t>not</w:t>
      </w:r>
      <w:r w:rsidRPr="00074B75">
        <w:rPr>
          <w:rFonts w:ascii="Times New Roman" w:hAnsi="Times New Roman" w:cs="Times New Roman"/>
          <w:spacing w:val="-8"/>
          <w:kern w:val="1"/>
        </w:rPr>
        <w:t xml:space="preserve"> </w:t>
      </w:r>
      <w:r w:rsidRPr="00074B75">
        <w:rPr>
          <w:rFonts w:ascii="Times New Roman" w:hAnsi="Times New Roman" w:cs="Times New Roman"/>
          <w:spacing w:val="-2"/>
          <w:kern w:val="1"/>
        </w:rPr>
        <w:t>t</w:t>
      </w:r>
      <w:r w:rsidRPr="00074B75">
        <w:rPr>
          <w:rFonts w:ascii="Times New Roman" w:hAnsi="Times New Roman" w:cs="Times New Roman"/>
          <w:kern w:val="1"/>
        </w:rPr>
        <w:t>o</w:t>
      </w:r>
      <w:r w:rsidRPr="00074B75">
        <w:rPr>
          <w:rFonts w:ascii="Times New Roman" w:hAnsi="Times New Roman" w:cs="Times New Roman"/>
          <w:spacing w:val="-8"/>
          <w:kern w:val="1"/>
        </w:rPr>
        <w:t xml:space="preserve"> </w:t>
      </w:r>
      <w:r w:rsidRPr="00074B75">
        <w:rPr>
          <w:rFonts w:ascii="Times New Roman" w:hAnsi="Times New Roman" w:cs="Times New Roman"/>
          <w:kern w:val="1"/>
        </w:rPr>
        <w:t>h</w:t>
      </w:r>
      <w:r w:rsidRPr="00074B75">
        <w:rPr>
          <w:rFonts w:ascii="Times New Roman" w:hAnsi="Times New Roman" w:cs="Times New Roman"/>
          <w:spacing w:val="-3"/>
          <w:kern w:val="1"/>
        </w:rPr>
        <w:t>av</w:t>
      </w:r>
      <w:r w:rsidRPr="00074B75">
        <w:rPr>
          <w:rFonts w:ascii="Times New Roman" w:hAnsi="Times New Roman" w:cs="Times New Roman"/>
          <w:kern w:val="1"/>
        </w:rPr>
        <w:t>e</w:t>
      </w:r>
      <w:r w:rsidRPr="00074B75">
        <w:rPr>
          <w:rFonts w:ascii="Times New Roman" w:hAnsi="Times New Roman" w:cs="Times New Roman"/>
          <w:spacing w:val="14"/>
          <w:kern w:val="1"/>
        </w:rPr>
        <w:t xml:space="preserve"> </w:t>
      </w:r>
      <w:r w:rsidRPr="00074B75">
        <w:rPr>
          <w:rFonts w:ascii="Times New Roman" w:hAnsi="Times New Roman" w:cs="Times New Roman"/>
          <w:kern w:val="1"/>
        </w:rPr>
        <w:t>seen</w:t>
      </w:r>
      <w:r w:rsidRPr="00074B75">
        <w:rPr>
          <w:rFonts w:ascii="Times New Roman" w:hAnsi="Times New Roman" w:cs="Times New Roman"/>
          <w:spacing w:val="-4"/>
          <w:kern w:val="1"/>
        </w:rPr>
        <w:t xml:space="preserve"> </w:t>
      </w:r>
      <w:r w:rsidRPr="00074B75">
        <w:rPr>
          <w:rFonts w:ascii="Times New Roman" w:hAnsi="Times New Roman" w:cs="Times New Roman"/>
          <w:kern w:val="1"/>
        </w:rPr>
        <w:t>a</w:t>
      </w:r>
      <w:r w:rsidRPr="00074B75">
        <w:rPr>
          <w:rFonts w:ascii="Times New Roman" w:hAnsi="Times New Roman" w:cs="Times New Roman"/>
          <w:spacing w:val="-18"/>
          <w:kern w:val="1"/>
        </w:rPr>
        <w:t xml:space="preserve"> </w:t>
      </w:r>
      <w:r w:rsidRPr="00074B75">
        <w:rPr>
          <w:rFonts w:ascii="Times New Roman" w:hAnsi="Times New Roman" w:cs="Times New Roman"/>
          <w:kern w:val="1"/>
        </w:rPr>
        <w:t>st</w:t>
      </w:r>
      <w:r w:rsidRPr="00074B75">
        <w:rPr>
          <w:rFonts w:ascii="Times New Roman" w:hAnsi="Times New Roman" w:cs="Times New Roman"/>
          <w:spacing w:val="-2"/>
          <w:kern w:val="1"/>
        </w:rPr>
        <w:t>at</w:t>
      </w:r>
      <w:r w:rsidRPr="00074B75">
        <w:rPr>
          <w:rFonts w:ascii="Times New Roman" w:hAnsi="Times New Roman" w:cs="Times New Roman"/>
          <w:kern w:val="1"/>
        </w:rPr>
        <w:t>eme</w:t>
      </w:r>
      <w:r w:rsidRPr="00074B75">
        <w:rPr>
          <w:rFonts w:ascii="Times New Roman" w:hAnsi="Times New Roman" w:cs="Times New Roman"/>
          <w:spacing w:val="-2"/>
          <w:kern w:val="1"/>
        </w:rPr>
        <w:t>nt</w:t>
      </w:r>
      <w:r w:rsidRPr="00074B75">
        <w:rPr>
          <w:rFonts w:ascii="Times New Roman" w:hAnsi="Times New Roman" w:cs="Times New Roman"/>
          <w:kern w:val="1"/>
        </w:rPr>
        <w:t>.</w:t>
      </w:r>
      <w:r w:rsidRPr="00074B75">
        <w:rPr>
          <w:rFonts w:ascii="Times New Roman" w:hAnsi="Times New Roman" w:cs="Times New Roman"/>
          <w:spacing w:val="-20"/>
          <w:kern w:val="1"/>
        </w:rPr>
        <w:t xml:space="preserve"> </w:t>
      </w:r>
      <w:r w:rsidRPr="00074B75">
        <w:rPr>
          <w:rFonts w:ascii="Times New Roman" w:hAnsi="Times New Roman" w:cs="Times New Roman"/>
          <w:spacing w:val="5"/>
          <w:kern w:val="1"/>
        </w:rPr>
        <w:t>I</w:t>
      </w:r>
      <w:r w:rsidRPr="00074B75">
        <w:rPr>
          <w:rFonts w:ascii="Times New Roman" w:hAnsi="Times New Roman" w:cs="Times New Roman"/>
          <w:kern w:val="1"/>
        </w:rPr>
        <w:t>t</w:t>
      </w:r>
      <w:r w:rsidRPr="00074B75">
        <w:rPr>
          <w:rFonts w:ascii="Times New Roman" w:hAnsi="Times New Roman" w:cs="Times New Roman"/>
          <w:spacing w:val="-18"/>
          <w:kern w:val="1"/>
        </w:rPr>
        <w:t xml:space="preserve"> </w:t>
      </w:r>
      <w:r w:rsidRPr="00074B75">
        <w:rPr>
          <w:rFonts w:ascii="Times New Roman" w:hAnsi="Times New Roman" w:cs="Times New Roman"/>
          <w:kern w:val="1"/>
        </w:rPr>
        <w:t>is the</w:t>
      </w:r>
      <w:r w:rsidRPr="00074B75">
        <w:rPr>
          <w:rFonts w:ascii="Times New Roman" w:hAnsi="Times New Roman" w:cs="Times New Roman"/>
          <w:spacing w:val="-20"/>
          <w:kern w:val="1"/>
        </w:rPr>
        <w:t xml:space="preserve"> </w:t>
      </w:r>
      <w:r w:rsidRPr="00074B75">
        <w:rPr>
          <w:rFonts w:ascii="Times New Roman" w:hAnsi="Times New Roman" w:cs="Times New Roman"/>
          <w:kern w:val="1"/>
        </w:rPr>
        <w:t>stude</w:t>
      </w:r>
      <w:r w:rsidRPr="00074B75">
        <w:rPr>
          <w:rFonts w:ascii="Times New Roman" w:hAnsi="Times New Roman" w:cs="Times New Roman"/>
          <w:spacing w:val="-2"/>
          <w:kern w:val="1"/>
        </w:rPr>
        <w:t>n</w:t>
      </w:r>
      <w:r w:rsidRPr="00074B75">
        <w:rPr>
          <w:rFonts w:ascii="Times New Roman" w:hAnsi="Times New Roman" w:cs="Times New Roman"/>
          <w:spacing w:val="6"/>
          <w:kern w:val="1"/>
        </w:rPr>
        <w:t>t</w:t>
      </w:r>
      <w:r w:rsidRPr="00074B75">
        <w:rPr>
          <w:rFonts w:ascii="Times New Roman" w:hAnsi="Times New Roman" w:cs="Times New Roman"/>
          <w:spacing w:val="-20"/>
          <w:kern w:val="1"/>
        </w:rPr>
        <w:t>’</w:t>
      </w:r>
      <w:r w:rsidRPr="00074B75">
        <w:rPr>
          <w:rFonts w:ascii="Times New Roman" w:hAnsi="Times New Roman" w:cs="Times New Roman"/>
          <w:kern w:val="1"/>
        </w:rPr>
        <w:t>s</w:t>
      </w:r>
      <w:r w:rsidRPr="00074B75">
        <w:rPr>
          <w:rFonts w:ascii="Times New Roman" w:hAnsi="Times New Roman" w:cs="Times New Roman"/>
          <w:spacing w:val="-20"/>
          <w:kern w:val="1"/>
        </w:rPr>
        <w:t xml:space="preserve"> </w:t>
      </w:r>
      <w:r w:rsidRPr="00074B75">
        <w:rPr>
          <w:rFonts w:ascii="Times New Roman" w:hAnsi="Times New Roman" w:cs="Times New Roman"/>
          <w:spacing w:val="-3"/>
          <w:kern w:val="1"/>
        </w:rPr>
        <w:t>r</w:t>
      </w:r>
      <w:r w:rsidRPr="00074B75">
        <w:rPr>
          <w:rFonts w:ascii="Times New Roman" w:hAnsi="Times New Roman" w:cs="Times New Roman"/>
          <w:kern w:val="1"/>
        </w:rPr>
        <w:t>esponsibili</w:t>
      </w:r>
      <w:r w:rsidRPr="00074B75">
        <w:rPr>
          <w:rFonts w:ascii="Times New Roman" w:hAnsi="Times New Roman" w:cs="Times New Roman"/>
          <w:spacing w:val="2"/>
          <w:kern w:val="1"/>
        </w:rPr>
        <w:t>t</w:t>
      </w:r>
      <w:r w:rsidRPr="00074B75">
        <w:rPr>
          <w:rFonts w:ascii="Times New Roman" w:hAnsi="Times New Roman" w:cs="Times New Roman"/>
          <w:kern w:val="1"/>
        </w:rPr>
        <w:t>y</w:t>
      </w:r>
      <w:r w:rsidRPr="00074B75">
        <w:rPr>
          <w:rFonts w:ascii="Times New Roman" w:hAnsi="Times New Roman" w:cs="Times New Roman"/>
          <w:spacing w:val="-3"/>
          <w:kern w:val="1"/>
        </w:rPr>
        <w:t xml:space="preserve"> </w:t>
      </w:r>
      <w:r w:rsidRPr="00074B75">
        <w:rPr>
          <w:rFonts w:ascii="Times New Roman" w:hAnsi="Times New Roman" w:cs="Times New Roman"/>
          <w:spacing w:val="-2"/>
          <w:kern w:val="1"/>
        </w:rPr>
        <w:t>t</w:t>
      </w:r>
      <w:r w:rsidRPr="00074B75">
        <w:rPr>
          <w:rFonts w:ascii="Times New Roman" w:hAnsi="Times New Roman" w:cs="Times New Roman"/>
          <w:kern w:val="1"/>
        </w:rPr>
        <w:t>o</w:t>
      </w:r>
      <w:r w:rsidRPr="00074B75">
        <w:rPr>
          <w:rFonts w:ascii="Times New Roman" w:hAnsi="Times New Roman" w:cs="Times New Roman"/>
          <w:spacing w:val="-8"/>
          <w:kern w:val="1"/>
        </w:rPr>
        <w:t xml:space="preserve"> </w:t>
      </w:r>
      <w:r w:rsidRPr="00074B75">
        <w:rPr>
          <w:rFonts w:ascii="Times New Roman" w:hAnsi="Times New Roman" w:cs="Times New Roman"/>
          <w:spacing w:val="5"/>
          <w:kern w:val="1"/>
        </w:rPr>
        <w:t>k</w:t>
      </w:r>
      <w:r w:rsidRPr="00074B75">
        <w:rPr>
          <w:rFonts w:ascii="Times New Roman" w:hAnsi="Times New Roman" w:cs="Times New Roman"/>
          <w:kern w:val="1"/>
        </w:rPr>
        <w:t>n</w:t>
      </w:r>
      <w:r w:rsidRPr="00074B75">
        <w:rPr>
          <w:rFonts w:ascii="Times New Roman" w:hAnsi="Times New Roman" w:cs="Times New Roman"/>
          <w:spacing w:val="-3"/>
          <w:kern w:val="1"/>
        </w:rPr>
        <w:t>o</w:t>
      </w:r>
      <w:r w:rsidRPr="00074B75">
        <w:rPr>
          <w:rFonts w:ascii="Times New Roman" w:hAnsi="Times New Roman" w:cs="Times New Roman"/>
          <w:kern w:val="1"/>
        </w:rPr>
        <w:t>w</w:t>
      </w:r>
      <w:r w:rsidRPr="00074B75">
        <w:rPr>
          <w:rFonts w:ascii="Times New Roman" w:hAnsi="Times New Roman" w:cs="Times New Roman"/>
          <w:spacing w:val="-20"/>
          <w:kern w:val="1"/>
        </w:rPr>
        <w:t xml:space="preserve"> </w:t>
      </w:r>
      <w:r w:rsidRPr="00074B75">
        <w:rPr>
          <w:rFonts w:ascii="Times New Roman" w:hAnsi="Times New Roman" w:cs="Times New Roman"/>
          <w:kern w:val="1"/>
        </w:rPr>
        <w:t>the</w:t>
      </w:r>
      <w:r w:rsidRPr="00074B75">
        <w:rPr>
          <w:rFonts w:ascii="Times New Roman" w:hAnsi="Times New Roman" w:cs="Times New Roman"/>
          <w:spacing w:val="-20"/>
          <w:kern w:val="1"/>
        </w:rPr>
        <w:t xml:space="preserve"> </w:t>
      </w:r>
      <w:r w:rsidRPr="00074B75">
        <w:rPr>
          <w:rFonts w:ascii="Times New Roman" w:hAnsi="Times New Roman" w:cs="Times New Roman"/>
          <w:kern w:val="1"/>
        </w:rPr>
        <w:t>due</w:t>
      </w:r>
      <w:r w:rsidRPr="00074B75">
        <w:rPr>
          <w:rFonts w:ascii="Times New Roman" w:hAnsi="Times New Roman" w:cs="Times New Roman"/>
          <w:spacing w:val="-18"/>
          <w:kern w:val="1"/>
        </w:rPr>
        <w:t xml:space="preserve"> </w:t>
      </w:r>
      <w:r w:rsidRPr="00074B75">
        <w:rPr>
          <w:rFonts w:ascii="Times New Roman" w:hAnsi="Times New Roman" w:cs="Times New Roman"/>
          <w:kern w:val="1"/>
        </w:rPr>
        <w:t>d</w:t>
      </w:r>
      <w:r w:rsidRPr="00074B75">
        <w:rPr>
          <w:rFonts w:ascii="Times New Roman" w:hAnsi="Times New Roman" w:cs="Times New Roman"/>
          <w:spacing w:val="-2"/>
          <w:kern w:val="1"/>
        </w:rPr>
        <w:t>at</w:t>
      </w:r>
      <w:r w:rsidRPr="00074B75">
        <w:rPr>
          <w:rFonts w:ascii="Times New Roman" w:hAnsi="Times New Roman" w:cs="Times New Roman"/>
          <w:kern w:val="1"/>
        </w:rPr>
        <w:t>es</w:t>
      </w:r>
      <w:r w:rsidRPr="00074B75">
        <w:rPr>
          <w:rFonts w:ascii="Times New Roman" w:hAnsi="Times New Roman" w:cs="Times New Roman"/>
          <w:spacing w:val="-20"/>
          <w:kern w:val="1"/>
        </w:rPr>
        <w:t xml:space="preserve"> </w:t>
      </w:r>
      <w:r w:rsidRPr="00074B75">
        <w:rPr>
          <w:rFonts w:ascii="Times New Roman" w:hAnsi="Times New Roman" w:cs="Times New Roman"/>
          <w:spacing w:val="-4"/>
          <w:kern w:val="1"/>
        </w:rPr>
        <w:t>f</w:t>
      </w:r>
      <w:r w:rsidRPr="00074B75">
        <w:rPr>
          <w:rFonts w:ascii="Times New Roman" w:hAnsi="Times New Roman" w:cs="Times New Roman"/>
          <w:kern w:val="1"/>
        </w:rPr>
        <w:t>or</w:t>
      </w:r>
      <w:r w:rsidRPr="00074B75">
        <w:rPr>
          <w:rFonts w:ascii="Times New Roman" w:hAnsi="Times New Roman" w:cs="Times New Roman"/>
          <w:spacing w:val="-20"/>
          <w:kern w:val="1"/>
        </w:rPr>
        <w:t xml:space="preserve"> </w:t>
      </w:r>
      <w:r w:rsidRPr="00074B75">
        <w:rPr>
          <w:rFonts w:ascii="Times New Roman" w:hAnsi="Times New Roman" w:cs="Times New Roman"/>
          <w:kern w:val="1"/>
        </w:rPr>
        <w:t>all</w:t>
      </w:r>
      <w:r w:rsidRPr="00074B75">
        <w:rPr>
          <w:rFonts w:ascii="Times New Roman" w:hAnsi="Times New Roman" w:cs="Times New Roman"/>
          <w:spacing w:val="-18"/>
          <w:kern w:val="1"/>
        </w:rPr>
        <w:t xml:space="preserve"> </w:t>
      </w:r>
      <w:r w:rsidRPr="00074B75">
        <w:rPr>
          <w:rFonts w:ascii="Times New Roman" w:hAnsi="Times New Roman" w:cs="Times New Roman"/>
          <w:kern w:val="1"/>
        </w:rPr>
        <w:t>p</w:t>
      </w:r>
      <w:r w:rsidRPr="00074B75">
        <w:rPr>
          <w:rFonts w:ascii="Times New Roman" w:hAnsi="Times New Roman" w:cs="Times New Roman"/>
          <w:spacing w:val="-3"/>
          <w:kern w:val="1"/>
        </w:rPr>
        <w:t>a</w:t>
      </w:r>
      <w:r w:rsidRPr="00074B75">
        <w:rPr>
          <w:rFonts w:ascii="Times New Roman" w:hAnsi="Times New Roman" w:cs="Times New Roman"/>
          <w:kern w:val="1"/>
        </w:rPr>
        <w:t>yme</w:t>
      </w:r>
      <w:r w:rsidRPr="00074B75">
        <w:rPr>
          <w:rFonts w:ascii="Times New Roman" w:hAnsi="Times New Roman" w:cs="Times New Roman"/>
          <w:spacing w:val="-2"/>
          <w:kern w:val="1"/>
        </w:rPr>
        <w:t>n</w:t>
      </w:r>
      <w:r w:rsidRPr="00074B75">
        <w:rPr>
          <w:rFonts w:ascii="Times New Roman" w:hAnsi="Times New Roman" w:cs="Times New Roman"/>
          <w:kern w:val="1"/>
        </w:rPr>
        <w:t>t</w:t>
      </w:r>
      <w:r w:rsidRPr="00074B75">
        <w:rPr>
          <w:rFonts w:ascii="Times New Roman" w:hAnsi="Times New Roman" w:cs="Times New Roman"/>
          <w:spacing w:val="-4"/>
          <w:kern w:val="1"/>
        </w:rPr>
        <w:t>s</w:t>
      </w:r>
      <w:r w:rsidRPr="00074B75">
        <w:rPr>
          <w:rFonts w:ascii="Times New Roman" w:hAnsi="Times New Roman" w:cs="Times New Roman"/>
          <w:kern w:val="1"/>
        </w:rPr>
        <w:t>.</w:t>
      </w:r>
    </w:p>
    <w:p w14:paraId="4B514FB8" w14:textId="77777777" w:rsidR="00BE0ACC" w:rsidRPr="00074B75" w:rsidRDefault="00BE0ACC" w:rsidP="00BE0ACC">
      <w:pPr>
        <w:jc w:val="both"/>
        <w:rPr>
          <w:rFonts w:ascii="Times New Roman" w:hAnsi="Times New Roman" w:cs="Times New Roman"/>
          <w:kern w:val="1"/>
        </w:rPr>
      </w:pPr>
    </w:p>
    <w:p w14:paraId="0391D277" w14:textId="77777777" w:rsidR="000C288A" w:rsidRPr="009770A7" w:rsidRDefault="000C288A" w:rsidP="00BE0ACC">
      <w:pPr>
        <w:pStyle w:val="Heading3"/>
        <w:spacing w:before="0" w:after="0"/>
        <w:jc w:val="both"/>
        <w:rPr>
          <w:rFonts w:ascii="Times New Roman" w:hAnsi="Times New Roman" w:cs="Times New Roman"/>
          <w:color w:val="5D6269"/>
          <w:sz w:val="24"/>
          <w:szCs w:val="24"/>
        </w:rPr>
      </w:pPr>
      <w:bookmarkStart w:id="250" w:name="_Toc269887250"/>
      <w:bookmarkStart w:id="251" w:name="_Toc329206746"/>
      <w:r w:rsidRPr="009770A7">
        <w:rPr>
          <w:rFonts w:ascii="Times New Roman" w:hAnsi="Times New Roman" w:cs="Times New Roman"/>
          <w:color w:val="5D6269"/>
          <w:spacing w:val="-6"/>
          <w:sz w:val="24"/>
          <w:szCs w:val="24"/>
        </w:rPr>
        <w:t>P</w:t>
      </w:r>
      <w:r w:rsidRPr="009770A7">
        <w:rPr>
          <w:rFonts w:ascii="Times New Roman" w:hAnsi="Times New Roman" w:cs="Times New Roman"/>
          <w:color w:val="5D6269"/>
          <w:sz w:val="24"/>
          <w:szCs w:val="24"/>
        </w:rPr>
        <w:t>ayment</w:t>
      </w:r>
      <w:r w:rsidRPr="009770A7">
        <w:rPr>
          <w:rFonts w:ascii="Times New Roman" w:hAnsi="Times New Roman" w:cs="Times New Roman"/>
          <w:color w:val="5D6269"/>
          <w:spacing w:val="-20"/>
          <w:sz w:val="24"/>
          <w:szCs w:val="24"/>
        </w:rPr>
        <w:t xml:space="preserve"> </w:t>
      </w:r>
      <w:r w:rsidRPr="009770A7">
        <w:rPr>
          <w:rFonts w:ascii="Times New Roman" w:hAnsi="Times New Roman" w:cs="Times New Roman"/>
          <w:color w:val="5D6269"/>
          <w:sz w:val="24"/>
          <w:szCs w:val="24"/>
        </w:rPr>
        <w:t>Pl</w:t>
      </w:r>
      <w:r w:rsidRPr="009770A7">
        <w:rPr>
          <w:rFonts w:ascii="Times New Roman" w:hAnsi="Times New Roman" w:cs="Times New Roman"/>
          <w:color w:val="5D6269"/>
          <w:spacing w:val="1"/>
          <w:sz w:val="24"/>
          <w:szCs w:val="24"/>
        </w:rPr>
        <w:t>a</w:t>
      </w:r>
      <w:r w:rsidRPr="009770A7">
        <w:rPr>
          <w:rFonts w:ascii="Times New Roman" w:hAnsi="Times New Roman" w:cs="Times New Roman"/>
          <w:color w:val="5D6269"/>
          <w:sz w:val="24"/>
          <w:szCs w:val="24"/>
        </w:rPr>
        <w:t>ns</w:t>
      </w:r>
      <w:bookmarkEnd w:id="250"/>
      <w:bookmarkEnd w:id="251"/>
    </w:p>
    <w:p w14:paraId="0C43C72C" w14:textId="77777777" w:rsidR="000C288A" w:rsidRDefault="000C288A" w:rsidP="00BE0ACC">
      <w:pPr>
        <w:jc w:val="both"/>
        <w:rPr>
          <w:rFonts w:ascii="Times New Roman" w:hAnsi="Times New Roman" w:cs="Times New Roman"/>
          <w:kern w:val="1"/>
        </w:rPr>
      </w:pPr>
      <w:r w:rsidRPr="00074B75">
        <w:rPr>
          <w:rFonts w:ascii="Times New Roman" w:hAnsi="Times New Roman" w:cs="Times New Roman"/>
          <w:spacing w:val="-3"/>
          <w:kern w:val="1"/>
        </w:rPr>
        <w:t>T</w:t>
      </w:r>
      <w:r w:rsidRPr="00074B75">
        <w:rPr>
          <w:rFonts w:ascii="Times New Roman" w:hAnsi="Times New Roman" w:cs="Times New Roman"/>
          <w:kern w:val="1"/>
        </w:rPr>
        <w:t>he</w:t>
      </w:r>
      <w:r w:rsidRPr="00074B75">
        <w:rPr>
          <w:rFonts w:ascii="Times New Roman" w:hAnsi="Times New Roman" w:cs="Times New Roman"/>
          <w:spacing w:val="-20"/>
          <w:kern w:val="1"/>
        </w:rPr>
        <w:t xml:space="preserve"> </w:t>
      </w:r>
      <w:r w:rsidRPr="00074B75">
        <w:rPr>
          <w:rFonts w:ascii="Times New Roman" w:hAnsi="Times New Roman" w:cs="Times New Roman"/>
          <w:kern w:val="1"/>
        </w:rPr>
        <w:t>Semina</w:t>
      </w:r>
      <w:r w:rsidRPr="00074B75">
        <w:rPr>
          <w:rFonts w:ascii="Times New Roman" w:hAnsi="Times New Roman" w:cs="Times New Roman"/>
          <w:spacing w:val="6"/>
          <w:kern w:val="1"/>
        </w:rPr>
        <w:t>r</w:t>
      </w:r>
      <w:r w:rsidRPr="00074B75">
        <w:rPr>
          <w:rFonts w:ascii="Times New Roman" w:hAnsi="Times New Roman" w:cs="Times New Roman"/>
          <w:kern w:val="1"/>
        </w:rPr>
        <w:t>y</w:t>
      </w:r>
      <w:r w:rsidRPr="00074B75">
        <w:rPr>
          <w:rFonts w:ascii="Times New Roman" w:hAnsi="Times New Roman" w:cs="Times New Roman"/>
          <w:spacing w:val="14"/>
          <w:kern w:val="1"/>
        </w:rPr>
        <w:t xml:space="preserve"> </w:t>
      </w:r>
      <w:r w:rsidRPr="00074B75">
        <w:rPr>
          <w:rFonts w:ascii="Times New Roman" w:hAnsi="Times New Roman" w:cs="Times New Roman"/>
          <w:spacing w:val="-3"/>
          <w:kern w:val="1"/>
        </w:rPr>
        <w:t>r</w:t>
      </w:r>
      <w:r w:rsidRPr="00074B75">
        <w:rPr>
          <w:rFonts w:ascii="Times New Roman" w:hAnsi="Times New Roman" w:cs="Times New Roman"/>
          <w:kern w:val="1"/>
        </w:rPr>
        <w:t>equi</w:t>
      </w:r>
      <w:r w:rsidRPr="00074B75">
        <w:rPr>
          <w:rFonts w:ascii="Times New Roman" w:hAnsi="Times New Roman" w:cs="Times New Roman"/>
          <w:spacing w:val="-3"/>
          <w:kern w:val="1"/>
        </w:rPr>
        <w:t>r</w:t>
      </w:r>
      <w:r w:rsidRPr="00074B75">
        <w:rPr>
          <w:rFonts w:ascii="Times New Roman" w:hAnsi="Times New Roman" w:cs="Times New Roman"/>
          <w:kern w:val="1"/>
        </w:rPr>
        <w:t>es</w:t>
      </w:r>
      <w:r w:rsidRPr="00074B75">
        <w:rPr>
          <w:rFonts w:ascii="Times New Roman" w:hAnsi="Times New Roman" w:cs="Times New Roman"/>
          <w:spacing w:val="13"/>
          <w:kern w:val="1"/>
        </w:rPr>
        <w:t xml:space="preserve"> </w:t>
      </w:r>
      <w:r w:rsidRPr="00074B75">
        <w:rPr>
          <w:rFonts w:ascii="Times New Roman" w:hAnsi="Times New Roman" w:cs="Times New Roman"/>
          <w:kern w:val="1"/>
        </w:rPr>
        <w:t>th</w:t>
      </w:r>
      <w:r w:rsidRPr="00074B75">
        <w:rPr>
          <w:rFonts w:ascii="Times New Roman" w:hAnsi="Times New Roman" w:cs="Times New Roman"/>
          <w:spacing w:val="-2"/>
          <w:kern w:val="1"/>
        </w:rPr>
        <w:t>a</w:t>
      </w:r>
      <w:r w:rsidRPr="00074B75">
        <w:rPr>
          <w:rFonts w:ascii="Times New Roman" w:hAnsi="Times New Roman" w:cs="Times New Roman"/>
          <w:kern w:val="1"/>
        </w:rPr>
        <w:t>t</w:t>
      </w:r>
      <w:r w:rsidRPr="00074B75">
        <w:rPr>
          <w:rFonts w:ascii="Times New Roman" w:hAnsi="Times New Roman" w:cs="Times New Roman"/>
          <w:spacing w:val="-14"/>
          <w:kern w:val="1"/>
        </w:rPr>
        <w:t xml:space="preserve"> </w:t>
      </w:r>
      <w:r w:rsidRPr="00074B75">
        <w:rPr>
          <w:rFonts w:ascii="Times New Roman" w:hAnsi="Times New Roman" w:cs="Times New Roman"/>
          <w:kern w:val="1"/>
        </w:rPr>
        <w:t>all</w:t>
      </w:r>
      <w:r w:rsidRPr="00074B75">
        <w:rPr>
          <w:rFonts w:ascii="Times New Roman" w:hAnsi="Times New Roman" w:cs="Times New Roman"/>
          <w:spacing w:val="-20"/>
          <w:kern w:val="1"/>
        </w:rPr>
        <w:t xml:space="preserve"> </w:t>
      </w:r>
      <w:r w:rsidRPr="00074B75">
        <w:rPr>
          <w:rFonts w:ascii="Times New Roman" w:hAnsi="Times New Roman" w:cs="Times New Roman"/>
          <w:kern w:val="1"/>
        </w:rPr>
        <w:t>stude</w:t>
      </w:r>
      <w:r w:rsidRPr="00074B75">
        <w:rPr>
          <w:rFonts w:ascii="Times New Roman" w:hAnsi="Times New Roman" w:cs="Times New Roman"/>
          <w:spacing w:val="-2"/>
          <w:kern w:val="1"/>
        </w:rPr>
        <w:t>n</w:t>
      </w:r>
      <w:r w:rsidRPr="00074B75">
        <w:rPr>
          <w:rFonts w:ascii="Times New Roman" w:hAnsi="Times New Roman" w:cs="Times New Roman"/>
          <w:kern w:val="1"/>
        </w:rPr>
        <w:t>ts</w:t>
      </w:r>
      <w:r w:rsidRPr="00074B75">
        <w:rPr>
          <w:rFonts w:ascii="Times New Roman" w:hAnsi="Times New Roman" w:cs="Times New Roman"/>
          <w:spacing w:val="-20"/>
          <w:kern w:val="1"/>
        </w:rPr>
        <w:t xml:space="preserve"> </w:t>
      </w:r>
      <w:r w:rsidRPr="00074B75">
        <w:rPr>
          <w:rFonts w:ascii="Times New Roman" w:hAnsi="Times New Roman" w:cs="Times New Roman"/>
          <w:kern w:val="1"/>
        </w:rPr>
        <w:t>must</w:t>
      </w:r>
      <w:r w:rsidRPr="00074B75">
        <w:rPr>
          <w:rFonts w:ascii="Times New Roman" w:hAnsi="Times New Roman" w:cs="Times New Roman"/>
          <w:spacing w:val="-11"/>
          <w:kern w:val="1"/>
        </w:rPr>
        <w:t xml:space="preserve"> </w:t>
      </w:r>
      <w:r w:rsidRPr="00074B75">
        <w:rPr>
          <w:rFonts w:ascii="Times New Roman" w:hAnsi="Times New Roman" w:cs="Times New Roman"/>
          <w:spacing w:val="-2"/>
          <w:kern w:val="1"/>
        </w:rPr>
        <w:t>c</w:t>
      </w:r>
      <w:r w:rsidRPr="00074B75">
        <w:rPr>
          <w:rFonts w:ascii="Times New Roman" w:hAnsi="Times New Roman" w:cs="Times New Roman"/>
          <w:kern w:val="1"/>
        </w:rPr>
        <w:t>omple</w:t>
      </w:r>
      <w:r w:rsidRPr="00074B75">
        <w:rPr>
          <w:rFonts w:ascii="Times New Roman" w:hAnsi="Times New Roman" w:cs="Times New Roman"/>
          <w:spacing w:val="-2"/>
          <w:kern w:val="1"/>
        </w:rPr>
        <w:t>t</w:t>
      </w:r>
      <w:r w:rsidRPr="00074B75">
        <w:rPr>
          <w:rFonts w:ascii="Times New Roman" w:hAnsi="Times New Roman" w:cs="Times New Roman"/>
          <w:kern w:val="1"/>
        </w:rPr>
        <w:t>e</w:t>
      </w:r>
      <w:r w:rsidRPr="00074B75">
        <w:rPr>
          <w:rFonts w:ascii="Times New Roman" w:hAnsi="Times New Roman" w:cs="Times New Roman"/>
          <w:spacing w:val="-2"/>
          <w:kern w:val="1"/>
        </w:rPr>
        <w:t xml:space="preserve"> </w:t>
      </w:r>
      <w:r w:rsidRPr="00074B75">
        <w:rPr>
          <w:rFonts w:ascii="Times New Roman" w:hAnsi="Times New Roman" w:cs="Times New Roman"/>
          <w:kern w:val="1"/>
        </w:rPr>
        <w:t>their</w:t>
      </w:r>
      <w:r w:rsidRPr="00074B75">
        <w:rPr>
          <w:rFonts w:ascii="Times New Roman" w:hAnsi="Times New Roman" w:cs="Times New Roman"/>
          <w:spacing w:val="-20"/>
          <w:kern w:val="1"/>
        </w:rPr>
        <w:t xml:space="preserve"> </w:t>
      </w:r>
      <w:r w:rsidRPr="00074B75">
        <w:rPr>
          <w:rFonts w:ascii="Times New Roman" w:hAnsi="Times New Roman" w:cs="Times New Roman"/>
          <w:kern w:val="1"/>
        </w:rPr>
        <w:t>a</w:t>
      </w:r>
      <w:r w:rsidRPr="00074B75">
        <w:rPr>
          <w:rFonts w:ascii="Times New Roman" w:hAnsi="Times New Roman" w:cs="Times New Roman"/>
          <w:spacing w:val="1"/>
          <w:kern w:val="1"/>
        </w:rPr>
        <w:t>r</w:t>
      </w:r>
      <w:r w:rsidRPr="00074B75">
        <w:rPr>
          <w:rFonts w:ascii="Times New Roman" w:hAnsi="Times New Roman" w:cs="Times New Roman"/>
          <w:spacing w:val="-2"/>
          <w:kern w:val="1"/>
        </w:rPr>
        <w:t>r</w:t>
      </w:r>
      <w:r w:rsidRPr="00074B75">
        <w:rPr>
          <w:rFonts w:ascii="Times New Roman" w:hAnsi="Times New Roman" w:cs="Times New Roman"/>
          <w:kern w:val="1"/>
        </w:rPr>
        <w:t>angeme</w:t>
      </w:r>
      <w:r w:rsidRPr="00074B75">
        <w:rPr>
          <w:rFonts w:ascii="Times New Roman" w:hAnsi="Times New Roman" w:cs="Times New Roman"/>
          <w:spacing w:val="-2"/>
          <w:kern w:val="1"/>
        </w:rPr>
        <w:t>n</w:t>
      </w:r>
      <w:r w:rsidRPr="00074B75">
        <w:rPr>
          <w:rFonts w:ascii="Times New Roman" w:hAnsi="Times New Roman" w:cs="Times New Roman"/>
          <w:kern w:val="1"/>
        </w:rPr>
        <w:t>t</w:t>
      </w:r>
      <w:r w:rsidRPr="00074B75">
        <w:rPr>
          <w:rFonts w:ascii="Times New Roman" w:hAnsi="Times New Roman" w:cs="Times New Roman"/>
          <w:spacing w:val="-20"/>
          <w:kern w:val="1"/>
        </w:rPr>
        <w:t xml:space="preserve"> </w:t>
      </w:r>
      <w:r w:rsidRPr="00074B75">
        <w:rPr>
          <w:rFonts w:ascii="Times New Roman" w:hAnsi="Times New Roman" w:cs="Times New Roman"/>
          <w:spacing w:val="-2"/>
          <w:kern w:val="1"/>
        </w:rPr>
        <w:t>t</w:t>
      </w:r>
      <w:r w:rsidRPr="00074B75">
        <w:rPr>
          <w:rFonts w:ascii="Times New Roman" w:hAnsi="Times New Roman" w:cs="Times New Roman"/>
          <w:kern w:val="1"/>
        </w:rPr>
        <w:t>o</w:t>
      </w:r>
      <w:r w:rsidRPr="00074B75">
        <w:rPr>
          <w:rFonts w:ascii="Times New Roman" w:hAnsi="Times New Roman" w:cs="Times New Roman"/>
          <w:spacing w:val="-8"/>
          <w:kern w:val="1"/>
        </w:rPr>
        <w:t xml:space="preserve"> </w:t>
      </w:r>
      <w:r w:rsidRPr="00074B75">
        <w:rPr>
          <w:rFonts w:ascii="Times New Roman" w:hAnsi="Times New Roman" w:cs="Times New Roman"/>
          <w:kern w:val="1"/>
        </w:rPr>
        <w:t>p</w:t>
      </w:r>
      <w:r w:rsidRPr="00074B75">
        <w:rPr>
          <w:rFonts w:ascii="Times New Roman" w:hAnsi="Times New Roman" w:cs="Times New Roman"/>
          <w:spacing w:val="-3"/>
          <w:kern w:val="1"/>
        </w:rPr>
        <w:t>a</w:t>
      </w:r>
      <w:r w:rsidRPr="00074B75">
        <w:rPr>
          <w:rFonts w:ascii="Times New Roman" w:hAnsi="Times New Roman" w:cs="Times New Roman"/>
          <w:kern w:val="1"/>
        </w:rPr>
        <w:t>y</w:t>
      </w:r>
      <w:r w:rsidRPr="00074B75">
        <w:rPr>
          <w:rFonts w:ascii="Times New Roman" w:hAnsi="Times New Roman" w:cs="Times New Roman"/>
          <w:spacing w:val="-11"/>
          <w:kern w:val="1"/>
        </w:rPr>
        <w:t xml:space="preserve"> </w:t>
      </w:r>
      <w:r w:rsidRPr="00074B75">
        <w:rPr>
          <w:rFonts w:ascii="Times New Roman" w:hAnsi="Times New Roman" w:cs="Times New Roman"/>
          <w:spacing w:val="-4"/>
          <w:kern w:val="1"/>
        </w:rPr>
        <w:t>f</w:t>
      </w:r>
      <w:r w:rsidRPr="00074B75">
        <w:rPr>
          <w:rFonts w:ascii="Times New Roman" w:hAnsi="Times New Roman" w:cs="Times New Roman"/>
          <w:kern w:val="1"/>
        </w:rPr>
        <w:t>or</w:t>
      </w:r>
      <w:r w:rsidRPr="00074B75">
        <w:rPr>
          <w:rFonts w:ascii="Times New Roman" w:hAnsi="Times New Roman" w:cs="Times New Roman"/>
          <w:spacing w:val="-20"/>
          <w:kern w:val="1"/>
        </w:rPr>
        <w:t xml:space="preserve"> </w:t>
      </w:r>
      <w:r w:rsidRPr="00074B75">
        <w:rPr>
          <w:rFonts w:ascii="Times New Roman" w:hAnsi="Times New Roman" w:cs="Times New Roman"/>
          <w:kern w:val="1"/>
        </w:rPr>
        <w:t>the</w:t>
      </w:r>
      <w:r w:rsidRPr="00074B75">
        <w:rPr>
          <w:rFonts w:ascii="Times New Roman" w:hAnsi="Times New Roman" w:cs="Times New Roman"/>
          <w:spacing w:val="-20"/>
          <w:kern w:val="1"/>
        </w:rPr>
        <w:t xml:space="preserve"> </w:t>
      </w:r>
      <w:r w:rsidRPr="00074B75">
        <w:rPr>
          <w:rFonts w:ascii="Times New Roman" w:hAnsi="Times New Roman" w:cs="Times New Roman"/>
          <w:kern w:val="1"/>
        </w:rPr>
        <w:t>semes</w:t>
      </w:r>
      <w:r w:rsidRPr="00074B75">
        <w:rPr>
          <w:rFonts w:ascii="Times New Roman" w:hAnsi="Times New Roman" w:cs="Times New Roman"/>
          <w:spacing w:val="-2"/>
          <w:kern w:val="1"/>
        </w:rPr>
        <w:t>t</w:t>
      </w:r>
      <w:r w:rsidRPr="00074B75">
        <w:rPr>
          <w:rFonts w:ascii="Times New Roman" w:hAnsi="Times New Roman" w:cs="Times New Roman"/>
          <w:kern w:val="1"/>
        </w:rPr>
        <w:t>er</w:t>
      </w:r>
      <w:r w:rsidRPr="00074B75">
        <w:rPr>
          <w:rFonts w:ascii="Times New Roman" w:hAnsi="Times New Roman" w:cs="Times New Roman"/>
          <w:spacing w:val="-8"/>
          <w:kern w:val="1"/>
        </w:rPr>
        <w:t xml:space="preserve"> </w:t>
      </w:r>
      <w:r w:rsidRPr="00074B75">
        <w:rPr>
          <w:rFonts w:ascii="Times New Roman" w:hAnsi="Times New Roman" w:cs="Times New Roman"/>
          <w:kern w:val="1"/>
        </w:rPr>
        <w:t>p</w:t>
      </w:r>
      <w:r w:rsidRPr="00074B75">
        <w:rPr>
          <w:rFonts w:ascii="Times New Roman" w:hAnsi="Times New Roman" w:cs="Times New Roman"/>
          <w:spacing w:val="1"/>
          <w:kern w:val="1"/>
        </w:rPr>
        <w:t>r</w:t>
      </w:r>
      <w:r w:rsidRPr="00074B75">
        <w:rPr>
          <w:rFonts w:ascii="Times New Roman" w:hAnsi="Times New Roman" w:cs="Times New Roman"/>
          <w:kern w:val="1"/>
        </w:rPr>
        <w:t>ior</w:t>
      </w:r>
      <w:r w:rsidRPr="00074B75">
        <w:rPr>
          <w:rFonts w:ascii="Times New Roman" w:hAnsi="Times New Roman" w:cs="Times New Roman"/>
          <w:spacing w:val="-20"/>
          <w:kern w:val="1"/>
        </w:rPr>
        <w:t xml:space="preserve"> </w:t>
      </w:r>
      <w:r w:rsidRPr="00074B75">
        <w:rPr>
          <w:rFonts w:ascii="Times New Roman" w:hAnsi="Times New Roman" w:cs="Times New Roman"/>
          <w:spacing w:val="-2"/>
          <w:kern w:val="1"/>
        </w:rPr>
        <w:t>t</w:t>
      </w:r>
      <w:r w:rsidRPr="00074B75">
        <w:rPr>
          <w:rFonts w:ascii="Times New Roman" w:hAnsi="Times New Roman" w:cs="Times New Roman"/>
          <w:kern w:val="1"/>
        </w:rPr>
        <w:t>o</w:t>
      </w:r>
      <w:r w:rsidRPr="00074B75">
        <w:rPr>
          <w:rFonts w:ascii="Times New Roman" w:hAnsi="Times New Roman" w:cs="Times New Roman"/>
          <w:spacing w:val="-8"/>
          <w:kern w:val="1"/>
        </w:rPr>
        <w:t xml:space="preserve"> </w:t>
      </w:r>
      <w:r w:rsidRPr="00074B75">
        <w:rPr>
          <w:rFonts w:ascii="Times New Roman" w:hAnsi="Times New Roman" w:cs="Times New Roman"/>
          <w:kern w:val="1"/>
        </w:rPr>
        <w:t>the first</w:t>
      </w:r>
      <w:r w:rsidRPr="00074B75">
        <w:rPr>
          <w:rFonts w:ascii="Times New Roman" w:hAnsi="Times New Roman" w:cs="Times New Roman"/>
          <w:spacing w:val="-7"/>
          <w:kern w:val="1"/>
        </w:rPr>
        <w:t xml:space="preserve"> </w:t>
      </w:r>
      <w:r w:rsidRPr="00074B75">
        <w:rPr>
          <w:rFonts w:ascii="Times New Roman" w:hAnsi="Times New Roman" w:cs="Times New Roman"/>
          <w:kern w:val="1"/>
        </w:rPr>
        <w:t>d</w:t>
      </w:r>
      <w:r w:rsidRPr="00074B75">
        <w:rPr>
          <w:rFonts w:ascii="Times New Roman" w:hAnsi="Times New Roman" w:cs="Times New Roman"/>
          <w:spacing w:val="-3"/>
          <w:kern w:val="1"/>
        </w:rPr>
        <w:t>a</w:t>
      </w:r>
      <w:r w:rsidRPr="00074B75">
        <w:rPr>
          <w:rFonts w:ascii="Times New Roman" w:hAnsi="Times New Roman" w:cs="Times New Roman"/>
          <w:kern w:val="1"/>
        </w:rPr>
        <w:t>y</w:t>
      </w:r>
      <w:r w:rsidRPr="00074B75">
        <w:rPr>
          <w:rFonts w:ascii="Times New Roman" w:hAnsi="Times New Roman" w:cs="Times New Roman"/>
          <w:spacing w:val="-20"/>
          <w:kern w:val="1"/>
        </w:rPr>
        <w:t xml:space="preserve"> </w:t>
      </w:r>
      <w:r w:rsidRPr="00074B75">
        <w:rPr>
          <w:rFonts w:ascii="Times New Roman" w:hAnsi="Times New Roman" w:cs="Times New Roman"/>
          <w:kern w:val="1"/>
        </w:rPr>
        <w:t>of</w:t>
      </w:r>
      <w:r w:rsidRPr="00074B75">
        <w:rPr>
          <w:rFonts w:ascii="Times New Roman" w:hAnsi="Times New Roman" w:cs="Times New Roman"/>
          <w:spacing w:val="-20"/>
          <w:kern w:val="1"/>
        </w:rPr>
        <w:t xml:space="preserve"> </w:t>
      </w:r>
      <w:r w:rsidRPr="00074B75">
        <w:rPr>
          <w:rFonts w:ascii="Times New Roman" w:hAnsi="Times New Roman" w:cs="Times New Roman"/>
          <w:kern w:val="1"/>
        </w:rPr>
        <w:t>classe</w:t>
      </w:r>
      <w:r w:rsidRPr="00074B75">
        <w:rPr>
          <w:rFonts w:ascii="Times New Roman" w:hAnsi="Times New Roman" w:cs="Times New Roman"/>
          <w:spacing w:val="-4"/>
          <w:kern w:val="1"/>
        </w:rPr>
        <w:t>s</w:t>
      </w:r>
      <w:r w:rsidRPr="00074B75">
        <w:rPr>
          <w:rFonts w:ascii="Times New Roman" w:hAnsi="Times New Roman" w:cs="Times New Roman"/>
          <w:kern w:val="1"/>
        </w:rPr>
        <w:t>.</w:t>
      </w:r>
      <w:r w:rsidRPr="00074B75">
        <w:rPr>
          <w:rFonts w:ascii="Times New Roman" w:hAnsi="Times New Roman" w:cs="Times New Roman"/>
          <w:spacing w:val="-19"/>
          <w:kern w:val="1"/>
        </w:rPr>
        <w:t xml:space="preserve"> </w:t>
      </w:r>
      <w:r w:rsidRPr="00074B75">
        <w:rPr>
          <w:rFonts w:ascii="Times New Roman" w:hAnsi="Times New Roman" w:cs="Times New Roman"/>
          <w:spacing w:val="-3"/>
          <w:kern w:val="1"/>
        </w:rPr>
        <w:t>T</w:t>
      </w:r>
      <w:r w:rsidRPr="00074B75">
        <w:rPr>
          <w:rFonts w:ascii="Times New Roman" w:hAnsi="Times New Roman" w:cs="Times New Roman"/>
          <w:kern w:val="1"/>
        </w:rPr>
        <w:t>his</w:t>
      </w:r>
      <w:r w:rsidRPr="00074B75">
        <w:rPr>
          <w:rFonts w:ascii="Times New Roman" w:hAnsi="Times New Roman" w:cs="Times New Roman"/>
          <w:spacing w:val="18"/>
          <w:kern w:val="1"/>
        </w:rPr>
        <w:t xml:space="preserve"> </w:t>
      </w:r>
      <w:r w:rsidRPr="00074B75">
        <w:rPr>
          <w:rFonts w:ascii="Times New Roman" w:hAnsi="Times New Roman" w:cs="Times New Roman"/>
          <w:kern w:val="1"/>
        </w:rPr>
        <w:t>means</w:t>
      </w:r>
      <w:r w:rsidRPr="00074B75">
        <w:rPr>
          <w:rFonts w:ascii="Times New Roman" w:hAnsi="Times New Roman" w:cs="Times New Roman"/>
          <w:spacing w:val="60"/>
          <w:kern w:val="1"/>
        </w:rPr>
        <w:t xml:space="preserve"> </w:t>
      </w:r>
      <w:r w:rsidRPr="00074B75">
        <w:rPr>
          <w:rFonts w:ascii="Times New Roman" w:hAnsi="Times New Roman" w:cs="Times New Roman"/>
          <w:kern w:val="1"/>
        </w:rPr>
        <w:t>the</w:t>
      </w:r>
      <w:r w:rsidRPr="00074B75">
        <w:rPr>
          <w:rFonts w:ascii="Times New Roman" w:hAnsi="Times New Roman" w:cs="Times New Roman"/>
          <w:spacing w:val="-20"/>
          <w:kern w:val="1"/>
        </w:rPr>
        <w:t xml:space="preserve"> </w:t>
      </w:r>
      <w:r w:rsidRPr="00074B75">
        <w:rPr>
          <w:rFonts w:ascii="Times New Roman" w:hAnsi="Times New Roman" w:cs="Times New Roman"/>
          <w:kern w:val="1"/>
        </w:rPr>
        <w:t>stude</w:t>
      </w:r>
      <w:r w:rsidRPr="00074B75">
        <w:rPr>
          <w:rFonts w:ascii="Times New Roman" w:hAnsi="Times New Roman" w:cs="Times New Roman"/>
          <w:spacing w:val="-2"/>
          <w:kern w:val="1"/>
        </w:rPr>
        <w:t>n</w:t>
      </w:r>
      <w:r w:rsidRPr="00074B75">
        <w:rPr>
          <w:rFonts w:ascii="Times New Roman" w:hAnsi="Times New Roman" w:cs="Times New Roman"/>
          <w:kern w:val="1"/>
        </w:rPr>
        <w:t>t</w:t>
      </w:r>
      <w:r w:rsidRPr="00074B75">
        <w:rPr>
          <w:rFonts w:ascii="Times New Roman" w:hAnsi="Times New Roman" w:cs="Times New Roman"/>
          <w:spacing w:val="-10"/>
          <w:kern w:val="1"/>
        </w:rPr>
        <w:t xml:space="preserve"> </w:t>
      </w:r>
      <w:r w:rsidRPr="00074B75">
        <w:rPr>
          <w:rFonts w:ascii="Times New Roman" w:hAnsi="Times New Roman" w:cs="Times New Roman"/>
          <w:kern w:val="1"/>
        </w:rPr>
        <w:t>must</w:t>
      </w:r>
      <w:r w:rsidRPr="00074B75">
        <w:rPr>
          <w:rFonts w:ascii="Times New Roman" w:hAnsi="Times New Roman" w:cs="Times New Roman"/>
          <w:spacing w:val="-19"/>
          <w:kern w:val="1"/>
        </w:rPr>
        <w:t xml:space="preserve"> </w:t>
      </w:r>
      <w:r w:rsidRPr="00074B75">
        <w:rPr>
          <w:rFonts w:ascii="Times New Roman" w:hAnsi="Times New Roman" w:cs="Times New Roman"/>
          <w:kern w:val="1"/>
        </w:rPr>
        <w:t>either</w:t>
      </w:r>
      <w:r w:rsidRPr="00074B75">
        <w:rPr>
          <w:rFonts w:ascii="Times New Roman" w:hAnsi="Times New Roman" w:cs="Times New Roman"/>
          <w:spacing w:val="-19"/>
          <w:kern w:val="1"/>
        </w:rPr>
        <w:t xml:space="preserve"> </w:t>
      </w:r>
      <w:r w:rsidRPr="00074B75">
        <w:rPr>
          <w:rFonts w:ascii="Times New Roman" w:hAnsi="Times New Roman" w:cs="Times New Roman"/>
          <w:kern w:val="1"/>
        </w:rPr>
        <w:t>p</w:t>
      </w:r>
      <w:r w:rsidRPr="00074B75">
        <w:rPr>
          <w:rFonts w:ascii="Times New Roman" w:hAnsi="Times New Roman" w:cs="Times New Roman"/>
          <w:spacing w:val="-3"/>
          <w:kern w:val="1"/>
        </w:rPr>
        <w:t>a</w:t>
      </w:r>
      <w:r w:rsidRPr="00074B75">
        <w:rPr>
          <w:rFonts w:ascii="Times New Roman" w:hAnsi="Times New Roman" w:cs="Times New Roman"/>
          <w:kern w:val="1"/>
        </w:rPr>
        <w:t>y</w:t>
      </w:r>
      <w:r w:rsidRPr="00074B75">
        <w:rPr>
          <w:rFonts w:ascii="Times New Roman" w:hAnsi="Times New Roman" w:cs="Times New Roman"/>
          <w:spacing w:val="-4"/>
          <w:kern w:val="1"/>
        </w:rPr>
        <w:t xml:space="preserve"> </w:t>
      </w:r>
      <w:r w:rsidRPr="00074B75">
        <w:rPr>
          <w:rFonts w:ascii="Times New Roman" w:hAnsi="Times New Roman" w:cs="Times New Roman"/>
          <w:kern w:val="1"/>
        </w:rPr>
        <w:t>100%</w:t>
      </w:r>
      <w:r w:rsidRPr="00074B75">
        <w:rPr>
          <w:rFonts w:ascii="Times New Roman" w:hAnsi="Times New Roman" w:cs="Times New Roman"/>
          <w:spacing w:val="-20"/>
          <w:kern w:val="1"/>
        </w:rPr>
        <w:t xml:space="preserve"> </w:t>
      </w:r>
      <w:r w:rsidRPr="00074B75">
        <w:rPr>
          <w:rFonts w:ascii="Times New Roman" w:hAnsi="Times New Roman" w:cs="Times New Roman"/>
          <w:kern w:val="1"/>
        </w:rPr>
        <w:t>of</w:t>
      </w:r>
      <w:r w:rsidRPr="00074B75">
        <w:rPr>
          <w:rFonts w:ascii="Times New Roman" w:hAnsi="Times New Roman" w:cs="Times New Roman"/>
          <w:spacing w:val="-20"/>
          <w:kern w:val="1"/>
        </w:rPr>
        <w:t xml:space="preserve"> </w:t>
      </w:r>
      <w:r w:rsidRPr="00074B75">
        <w:rPr>
          <w:rFonts w:ascii="Times New Roman" w:hAnsi="Times New Roman" w:cs="Times New Roman"/>
          <w:kern w:val="1"/>
        </w:rPr>
        <w:t>all</w:t>
      </w:r>
      <w:r w:rsidRPr="00074B75">
        <w:rPr>
          <w:rFonts w:ascii="Times New Roman" w:hAnsi="Times New Roman" w:cs="Times New Roman"/>
          <w:spacing w:val="-18"/>
          <w:kern w:val="1"/>
        </w:rPr>
        <w:t xml:space="preserve"> </w:t>
      </w:r>
      <w:r w:rsidRPr="00074B75">
        <w:rPr>
          <w:rFonts w:ascii="Times New Roman" w:hAnsi="Times New Roman" w:cs="Times New Roman"/>
          <w:kern w:val="1"/>
        </w:rPr>
        <w:t>tuition</w:t>
      </w:r>
      <w:r w:rsidRPr="00074B75">
        <w:rPr>
          <w:rFonts w:ascii="Times New Roman" w:hAnsi="Times New Roman" w:cs="Times New Roman"/>
          <w:spacing w:val="13"/>
          <w:kern w:val="1"/>
        </w:rPr>
        <w:t xml:space="preserve"> </w:t>
      </w:r>
      <w:r w:rsidRPr="00074B75">
        <w:rPr>
          <w:rFonts w:ascii="Times New Roman" w:hAnsi="Times New Roman" w:cs="Times New Roman"/>
          <w:kern w:val="1"/>
        </w:rPr>
        <w:t>and</w:t>
      </w:r>
      <w:r w:rsidRPr="00074B75">
        <w:rPr>
          <w:rFonts w:ascii="Times New Roman" w:hAnsi="Times New Roman" w:cs="Times New Roman"/>
          <w:spacing w:val="8"/>
          <w:kern w:val="1"/>
        </w:rPr>
        <w:t xml:space="preserve"> </w:t>
      </w:r>
      <w:r w:rsidRPr="00074B75">
        <w:rPr>
          <w:rFonts w:ascii="Times New Roman" w:hAnsi="Times New Roman" w:cs="Times New Roman"/>
          <w:spacing w:val="-4"/>
          <w:kern w:val="1"/>
        </w:rPr>
        <w:t>f</w:t>
      </w:r>
      <w:r w:rsidRPr="00074B75">
        <w:rPr>
          <w:rFonts w:ascii="Times New Roman" w:hAnsi="Times New Roman" w:cs="Times New Roman"/>
          <w:kern w:val="1"/>
        </w:rPr>
        <w:t>ees</w:t>
      </w:r>
      <w:r w:rsidRPr="00074B75">
        <w:rPr>
          <w:rFonts w:ascii="Times New Roman" w:hAnsi="Times New Roman" w:cs="Times New Roman"/>
          <w:spacing w:val="-20"/>
          <w:kern w:val="1"/>
        </w:rPr>
        <w:t xml:space="preserve"> </w:t>
      </w:r>
      <w:r w:rsidRPr="00074B75">
        <w:rPr>
          <w:rFonts w:ascii="Times New Roman" w:hAnsi="Times New Roman" w:cs="Times New Roman"/>
          <w:kern w:val="1"/>
        </w:rPr>
        <w:t>due</w:t>
      </w:r>
      <w:r w:rsidRPr="00074B75">
        <w:rPr>
          <w:rFonts w:ascii="Times New Roman" w:hAnsi="Times New Roman" w:cs="Times New Roman"/>
          <w:spacing w:val="13"/>
          <w:kern w:val="1"/>
        </w:rPr>
        <w:t xml:space="preserve"> </w:t>
      </w:r>
      <w:r w:rsidRPr="00074B75">
        <w:rPr>
          <w:rFonts w:ascii="Times New Roman" w:hAnsi="Times New Roman" w:cs="Times New Roman"/>
          <w:kern w:val="1"/>
        </w:rPr>
        <w:t>or</w:t>
      </w:r>
      <w:r w:rsidRPr="00074B75">
        <w:rPr>
          <w:rFonts w:ascii="Times New Roman" w:hAnsi="Times New Roman" w:cs="Times New Roman"/>
          <w:spacing w:val="-20"/>
          <w:kern w:val="1"/>
        </w:rPr>
        <w:t xml:space="preserve"> </w:t>
      </w:r>
      <w:r w:rsidRPr="00074B75">
        <w:rPr>
          <w:rFonts w:ascii="Times New Roman" w:hAnsi="Times New Roman" w:cs="Times New Roman"/>
          <w:kern w:val="1"/>
        </w:rPr>
        <w:t>e</w:t>
      </w:r>
      <w:r w:rsidRPr="00074B75">
        <w:rPr>
          <w:rFonts w:ascii="Times New Roman" w:hAnsi="Times New Roman" w:cs="Times New Roman"/>
          <w:spacing w:val="-2"/>
          <w:kern w:val="1"/>
        </w:rPr>
        <w:t>nt</w:t>
      </w:r>
      <w:r w:rsidRPr="00074B75">
        <w:rPr>
          <w:rFonts w:ascii="Times New Roman" w:hAnsi="Times New Roman" w:cs="Times New Roman"/>
          <w:kern w:val="1"/>
        </w:rPr>
        <w:t>er</w:t>
      </w:r>
      <w:r w:rsidRPr="00074B75">
        <w:rPr>
          <w:rFonts w:ascii="Times New Roman" w:hAnsi="Times New Roman" w:cs="Times New Roman"/>
          <w:spacing w:val="-14"/>
          <w:kern w:val="1"/>
        </w:rPr>
        <w:t xml:space="preserve"> </w:t>
      </w:r>
      <w:r w:rsidRPr="00074B75">
        <w:rPr>
          <w:rFonts w:ascii="Times New Roman" w:hAnsi="Times New Roman" w:cs="Times New Roman"/>
          <w:kern w:val="1"/>
        </w:rPr>
        <w:t>i</w:t>
      </w:r>
      <w:r w:rsidRPr="00074B75">
        <w:rPr>
          <w:rFonts w:ascii="Times New Roman" w:hAnsi="Times New Roman" w:cs="Times New Roman"/>
          <w:spacing w:val="-2"/>
          <w:kern w:val="1"/>
        </w:rPr>
        <w:t>nt</w:t>
      </w:r>
      <w:r w:rsidRPr="00074B75">
        <w:rPr>
          <w:rFonts w:ascii="Times New Roman" w:hAnsi="Times New Roman" w:cs="Times New Roman"/>
          <w:kern w:val="1"/>
        </w:rPr>
        <w:t>o</w:t>
      </w:r>
      <w:r w:rsidRPr="00074B75">
        <w:rPr>
          <w:rFonts w:ascii="Times New Roman" w:hAnsi="Times New Roman" w:cs="Times New Roman"/>
          <w:spacing w:val="-6"/>
          <w:kern w:val="1"/>
        </w:rPr>
        <w:t xml:space="preserve"> </w:t>
      </w:r>
      <w:r w:rsidRPr="00074B75">
        <w:rPr>
          <w:rFonts w:ascii="Times New Roman" w:hAnsi="Times New Roman" w:cs="Times New Roman"/>
          <w:kern w:val="1"/>
        </w:rPr>
        <w:t>the</w:t>
      </w:r>
      <w:r w:rsidRPr="00074B75">
        <w:rPr>
          <w:rFonts w:ascii="Times New Roman" w:hAnsi="Times New Roman" w:cs="Times New Roman"/>
          <w:spacing w:val="-20"/>
          <w:kern w:val="1"/>
        </w:rPr>
        <w:t xml:space="preserve"> </w:t>
      </w:r>
      <w:r w:rsidRPr="00074B75">
        <w:rPr>
          <w:rFonts w:ascii="Times New Roman" w:hAnsi="Times New Roman" w:cs="Times New Roman"/>
          <w:kern w:val="1"/>
        </w:rPr>
        <w:t>p</w:t>
      </w:r>
      <w:r w:rsidRPr="00074B75">
        <w:rPr>
          <w:rFonts w:ascii="Times New Roman" w:hAnsi="Times New Roman" w:cs="Times New Roman"/>
          <w:spacing w:val="-3"/>
          <w:kern w:val="1"/>
        </w:rPr>
        <w:t>a</w:t>
      </w:r>
      <w:r w:rsidRPr="00074B75">
        <w:rPr>
          <w:rFonts w:ascii="Times New Roman" w:hAnsi="Times New Roman" w:cs="Times New Roman"/>
          <w:kern w:val="1"/>
        </w:rPr>
        <w:t>yme</w:t>
      </w:r>
      <w:r w:rsidRPr="00074B75">
        <w:rPr>
          <w:rFonts w:ascii="Times New Roman" w:hAnsi="Times New Roman" w:cs="Times New Roman"/>
          <w:spacing w:val="-2"/>
          <w:kern w:val="1"/>
        </w:rPr>
        <w:t>n</w:t>
      </w:r>
      <w:r w:rsidRPr="00074B75">
        <w:rPr>
          <w:rFonts w:ascii="Times New Roman" w:hAnsi="Times New Roman" w:cs="Times New Roman"/>
          <w:kern w:val="1"/>
        </w:rPr>
        <w:t>t</w:t>
      </w:r>
      <w:r w:rsidRPr="00074B75">
        <w:rPr>
          <w:rFonts w:ascii="Times New Roman" w:hAnsi="Times New Roman" w:cs="Times New Roman"/>
          <w:spacing w:val="-18"/>
          <w:kern w:val="1"/>
        </w:rPr>
        <w:t xml:space="preserve"> </w:t>
      </w:r>
      <w:r w:rsidRPr="00074B75">
        <w:rPr>
          <w:rFonts w:ascii="Times New Roman" w:hAnsi="Times New Roman" w:cs="Times New Roman"/>
          <w:kern w:val="1"/>
        </w:rPr>
        <w:t xml:space="preserve">plan for that semester. </w:t>
      </w:r>
      <w:r w:rsidRPr="00074B75">
        <w:rPr>
          <w:rFonts w:ascii="Times New Roman" w:hAnsi="Times New Roman" w:cs="Times New Roman"/>
          <w:spacing w:val="2"/>
          <w:kern w:val="1"/>
        </w:rPr>
        <w:t>I</w:t>
      </w:r>
      <w:r w:rsidRPr="00074B75">
        <w:rPr>
          <w:rFonts w:ascii="Times New Roman" w:hAnsi="Times New Roman" w:cs="Times New Roman"/>
          <w:kern w:val="1"/>
        </w:rPr>
        <w:t>n</w:t>
      </w:r>
      <w:r w:rsidRPr="00074B75">
        <w:rPr>
          <w:rFonts w:ascii="Times New Roman" w:hAnsi="Times New Roman" w:cs="Times New Roman"/>
          <w:spacing w:val="-15"/>
          <w:kern w:val="1"/>
        </w:rPr>
        <w:t xml:space="preserve"> </w:t>
      </w:r>
      <w:r w:rsidRPr="00074B75">
        <w:rPr>
          <w:rFonts w:ascii="Times New Roman" w:hAnsi="Times New Roman" w:cs="Times New Roman"/>
          <w:kern w:val="1"/>
        </w:rPr>
        <w:t>no</w:t>
      </w:r>
      <w:r w:rsidRPr="00074B75">
        <w:rPr>
          <w:rFonts w:ascii="Times New Roman" w:hAnsi="Times New Roman" w:cs="Times New Roman"/>
          <w:spacing w:val="-20"/>
          <w:kern w:val="1"/>
        </w:rPr>
        <w:t xml:space="preserve"> </w:t>
      </w:r>
      <w:r w:rsidRPr="00074B75">
        <w:rPr>
          <w:rFonts w:ascii="Times New Roman" w:hAnsi="Times New Roman" w:cs="Times New Roman"/>
          <w:kern w:val="1"/>
        </w:rPr>
        <w:t>case</w:t>
      </w:r>
      <w:r w:rsidRPr="00074B75">
        <w:rPr>
          <w:rFonts w:ascii="Times New Roman" w:hAnsi="Times New Roman" w:cs="Times New Roman"/>
          <w:spacing w:val="-10"/>
          <w:kern w:val="1"/>
        </w:rPr>
        <w:t xml:space="preserve"> </w:t>
      </w:r>
      <w:r w:rsidRPr="00074B75">
        <w:rPr>
          <w:rFonts w:ascii="Times New Roman" w:hAnsi="Times New Roman" w:cs="Times New Roman"/>
          <w:kern w:val="1"/>
        </w:rPr>
        <w:t>will</w:t>
      </w:r>
      <w:r w:rsidRPr="00074B75">
        <w:rPr>
          <w:rFonts w:ascii="Times New Roman" w:hAnsi="Times New Roman" w:cs="Times New Roman"/>
          <w:spacing w:val="-8"/>
          <w:kern w:val="1"/>
        </w:rPr>
        <w:t xml:space="preserve"> </w:t>
      </w:r>
      <w:r w:rsidRPr="00074B75">
        <w:rPr>
          <w:rFonts w:ascii="Times New Roman" w:hAnsi="Times New Roman" w:cs="Times New Roman"/>
          <w:kern w:val="1"/>
        </w:rPr>
        <w:t>the</w:t>
      </w:r>
      <w:r w:rsidRPr="00074B75">
        <w:rPr>
          <w:rFonts w:ascii="Times New Roman" w:hAnsi="Times New Roman" w:cs="Times New Roman"/>
          <w:spacing w:val="-20"/>
          <w:kern w:val="1"/>
        </w:rPr>
        <w:t xml:space="preserve"> </w:t>
      </w:r>
      <w:r w:rsidRPr="00074B75">
        <w:rPr>
          <w:rFonts w:ascii="Times New Roman" w:hAnsi="Times New Roman" w:cs="Times New Roman"/>
        </w:rPr>
        <w:t>payment</w:t>
      </w:r>
      <w:r w:rsidRPr="00074B75">
        <w:rPr>
          <w:rFonts w:ascii="Times New Roman" w:hAnsi="Times New Roman" w:cs="Times New Roman"/>
          <w:kern w:val="1"/>
        </w:rPr>
        <w:t xml:space="preserve"> plan</w:t>
      </w:r>
      <w:r w:rsidRPr="00074B75">
        <w:rPr>
          <w:rFonts w:ascii="Times New Roman" w:hAnsi="Times New Roman" w:cs="Times New Roman"/>
          <w:spacing w:val="-15"/>
          <w:kern w:val="1"/>
        </w:rPr>
        <w:t xml:space="preserve"> </w:t>
      </w:r>
      <w:r w:rsidRPr="00074B75">
        <w:rPr>
          <w:rFonts w:ascii="Times New Roman" w:hAnsi="Times New Roman" w:cs="Times New Roman"/>
          <w:spacing w:val="-2"/>
          <w:kern w:val="1"/>
        </w:rPr>
        <w:t>c</w:t>
      </w:r>
      <w:r w:rsidRPr="00074B75">
        <w:rPr>
          <w:rFonts w:ascii="Times New Roman" w:hAnsi="Times New Roman" w:cs="Times New Roman"/>
          <w:spacing w:val="-3"/>
          <w:kern w:val="1"/>
        </w:rPr>
        <w:t>ov</w:t>
      </w:r>
      <w:r w:rsidRPr="00074B75">
        <w:rPr>
          <w:rFonts w:ascii="Times New Roman" w:hAnsi="Times New Roman" w:cs="Times New Roman"/>
          <w:kern w:val="1"/>
        </w:rPr>
        <w:t>er</w:t>
      </w:r>
      <w:r w:rsidRPr="00074B75">
        <w:rPr>
          <w:rFonts w:ascii="Times New Roman" w:hAnsi="Times New Roman" w:cs="Times New Roman"/>
          <w:spacing w:val="-8"/>
          <w:kern w:val="1"/>
        </w:rPr>
        <w:t xml:space="preserve"> </w:t>
      </w:r>
      <w:r w:rsidRPr="00074B75">
        <w:rPr>
          <w:rFonts w:ascii="Times New Roman" w:hAnsi="Times New Roman" w:cs="Times New Roman"/>
          <w:kern w:val="1"/>
        </w:rPr>
        <w:t>p</w:t>
      </w:r>
      <w:r w:rsidRPr="00074B75">
        <w:rPr>
          <w:rFonts w:ascii="Times New Roman" w:hAnsi="Times New Roman" w:cs="Times New Roman"/>
          <w:spacing w:val="1"/>
          <w:kern w:val="1"/>
        </w:rPr>
        <w:t>r</w:t>
      </w:r>
      <w:r w:rsidRPr="00074B75">
        <w:rPr>
          <w:rFonts w:ascii="Times New Roman" w:hAnsi="Times New Roman" w:cs="Times New Roman"/>
          <w:kern w:val="1"/>
        </w:rPr>
        <w:t>ior</w:t>
      </w:r>
      <w:r w:rsidRPr="00074B75">
        <w:rPr>
          <w:rFonts w:ascii="Times New Roman" w:hAnsi="Times New Roman" w:cs="Times New Roman"/>
          <w:spacing w:val="-20"/>
          <w:kern w:val="1"/>
        </w:rPr>
        <w:t xml:space="preserve"> </w:t>
      </w:r>
      <w:r w:rsidRPr="00074B75">
        <w:rPr>
          <w:rFonts w:ascii="Times New Roman" w:hAnsi="Times New Roman" w:cs="Times New Roman"/>
          <w:kern w:val="1"/>
        </w:rPr>
        <w:t>semes</w:t>
      </w:r>
      <w:r w:rsidRPr="00074B75">
        <w:rPr>
          <w:rFonts w:ascii="Times New Roman" w:hAnsi="Times New Roman" w:cs="Times New Roman"/>
          <w:spacing w:val="-2"/>
          <w:kern w:val="1"/>
        </w:rPr>
        <w:t>t</w:t>
      </w:r>
      <w:r w:rsidRPr="00074B75">
        <w:rPr>
          <w:rFonts w:ascii="Times New Roman" w:hAnsi="Times New Roman" w:cs="Times New Roman"/>
          <w:kern w:val="1"/>
        </w:rPr>
        <w:t>er</w:t>
      </w:r>
      <w:r w:rsidRPr="00074B75">
        <w:rPr>
          <w:rFonts w:ascii="Times New Roman" w:hAnsi="Times New Roman" w:cs="Times New Roman"/>
          <w:spacing w:val="-8"/>
          <w:kern w:val="1"/>
        </w:rPr>
        <w:t xml:space="preserve"> </w:t>
      </w:r>
      <w:r w:rsidRPr="00074B75">
        <w:rPr>
          <w:rFonts w:ascii="Times New Roman" w:hAnsi="Times New Roman" w:cs="Times New Roman"/>
          <w:kern w:val="1"/>
        </w:rPr>
        <w:t>cha</w:t>
      </w:r>
      <w:r w:rsidRPr="00074B75">
        <w:rPr>
          <w:rFonts w:ascii="Times New Roman" w:hAnsi="Times New Roman" w:cs="Times New Roman"/>
          <w:spacing w:val="-3"/>
          <w:kern w:val="1"/>
        </w:rPr>
        <w:t>r</w:t>
      </w:r>
      <w:r w:rsidRPr="00074B75">
        <w:rPr>
          <w:rFonts w:ascii="Times New Roman" w:hAnsi="Times New Roman" w:cs="Times New Roman"/>
          <w:kern w:val="1"/>
        </w:rPr>
        <w:t>ge</w:t>
      </w:r>
      <w:r w:rsidRPr="00074B75">
        <w:rPr>
          <w:rFonts w:ascii="Times New Roman" w:hAnsi="Times New Roman" w:cs="Times New Roman"/>
          <w:spacing w:val="-4"/>
          <w:kern w:val="1"/>
        </w:rPr>
        <w:t>s</w:t>
      </w:r>
      <w:r w:rsidRPr="00074B75">
        <w:rPr>
          <w:rFonts w:ascii="Times New Roman" w:hAnsi="Times New Roman" w:cs="Times New Roman"/>
          <w:kern w:val="1"/>
        </w:rPr>
        <w:t>.</w:t>
      </w:r>
      <w:r w:rsidRPr="00074B75">
        <w:rPr>
          <w:rFonts w:ascii="Times New Roman" w:hAnsi="Times New Roman" w:cs="Times New Roman"/>
          <w:spacing w:val="-20"/>
          <w:kern w:val="1"/>
        </w:rPr>
        <w:t xml:space="preserve"> </w:t>
      </w:r>
      <w:r w:rsidRPr="00074B75">
        <w:rPr>
          <w:rFonts w:ascii="Times New Roman" w:hAnsi="Times New Roman" w:cs="Times New Roman"/>
          <w:spacing w:val="-2"/>
          <w:kern w:val="1"/>
        </w:rPr>
        <w:t>A</w:t>
      </w:r>
      <w:r w:rsidRPr="00074B75">
        <w:rPr>
          <w:rFonts w:ascii="Times New Roman" w:hAnsi="Times New Roman" w:cs="Times New Roman"/>
          <w:spacing w:val="-4"/>
          <w:kern w:val="1"/>
        </w:rPr>
        <w:t>n</w:t>
      </w:r>
      <w:r w:rsidRPr="00074B75">
        <w:rPr>
          <w:rFonts w:ascii="Times New Roman" w:hAnsi="Times New Roman" w:cs="Times New Roman"/>
          <w:kern w:val="1"/>
        </w:rPr>
        <w:t>y</w:t>
      </w:r>
      <w:r w:rsidRPr="00074B75">
        <w:rPr>
          <w:rFonts w:ascii="Times New Roman" w:hAnsi="Times New Roman" w:cs="Times New Roman"/>
          <w:spacing w:val="-14"/>
          <w:kern w:val="1"/>
        </w:rPr>
        <w:t xml:space="preserve"> </w:t>
      </w:r>
      <w:r w:rsidRPr="00074B75">
        <w:rPr>
          <w:rFonts w:ascii="Times New Roman" w:hAnsi="Times New Roman" w:cs="Times New Roman"/>
          <w:kern w:val="1"/>
        </w:rPr>
        <w:t>p</w:t>
      </w:r>
      <w:r w:rsidRPr="00074B75">
        <w:rPr>
          <w:rFonts w:ascii="Times New Roman" w:hAnsi="Times New Roman" w:cs="Times New Roman"/>
          <w:spacing w:val="1"/>
          <w:kern w:val="1"/>
        </w:rPr>
        <w:t>r</w:t>
      </w:r>
      <w:r w:rsidRPr="00074B75">
        <w:rPr>
          <w:rFonts w:ascii="Times New Roman" w:hAnsi="Times New Roman" w:cs="Times New Roman"/>
          <w:kern w:val="1"/>
        </w:rPr>
        <w:t>ior</w:t>
      </w:r>
      <w:r w:rsidRPr="00074B75">
        <w:rPr>
          <w:rFonts w:ascii="Times New Roman" w:hAnsi="Times New Roman" w:cs="Times New Roman"/>
          <w:spacing w:val="-20"/>
          <w:kern w:val="1"/>
        </w:rPr>
        <w:t xml:space="preserve"> </w:t>
      </w:r>
      <w:r w:rsidRPr="00074B75">
        <w:rPr>
          <w:rFonts w:ascii="Times New Roman" w:hAnsi="Times New Roman" w:cs="Times New Roman"/>
          <w:kern w:val="1"/>
        </w:rPr>
        <w:t>cha</w:t>
      </w:r>
      <w:r w:rsidRPr="00074B75">
        <w:rPr>
          <w:rFonts w:ascii="Times New Roman" w:hAnsi="Times New Roman" w:cs="Times New Roman"/>
          <w:spacing w:val="-3"/>
          <w:kern w:val="1"/>
        </w:rPr>
        <w:t>r</w:t>
      </w:r>
      <w:r w:rsidRPr="00074B75">
        <w:rPr>
          <w:rFonts w:ascii="Times New Roman" w:hAnsi="Times New Roman" w:cs="Times New Roman"/>
          <w:kern w:val="1"/>
        </w:rPr>
        <w:t>ges</w:t>
      </w:r>
      <w:r w:rsidRPr="00074B75">
        <w:rPr>
          <w:rFonts w:ascii="Times New Roman" w:hAnsi="Times New Roman" w:cs="Times New Roman"/>
          <w:spacing w:val="-19"/>
          <w:kern w:val="1"/>
        </w:rPr>
        <w:t xml:space="preserve"> </w:t>
      </w:r>
      <w:r w:rsidRPr="00074B75">
        <w:rPr>
          <w:rFonts w:ascii="Times New Roman" w:hAnsi="Times New Roman" w:cs="Times New Roman"/>
          <w:kern w:val="1"/>
        </w:rPr>
        <w:t>must</w:t>
      </w:r>
      <w:r w:rsidRPr="00074B75">
        <w:rPr>
          <w:rFonts w:ascii="Times New Roman" w:hAnsi="Times New Roman" w:cs="Times New Roman"/>
          <w:spacing w:val="20"/>
          <w:kern w:val="1"/>
        </w:rPr>
        <w:t xml:space="preserve"> </w:t>
      </w:r>
      <w:r w:rsidRPr="00074B75">
        <w:rPr>
          <w:rFonts w:ascii="Times New Roman" w:hAnsi="Times New Roman" w:cs="Times New Roman"/>
          <w:kern w:val="1"/>
        </w:rPr>
        <w:t>be</w:t>
      </w:r>
      <w:r w:rsidRPr="00074B75">
        <w:rPr>
          <w:rFonts w:ascii="Times New Roman" w:hAnsi="Times New Roman" w:cs="Times New Roman"/>
          <w:spacing w:val="-20"/>
          <w:kern w:val="1"/>
        </w:rPr>
        <w:t xml:space="preserve"> </w:t>
      </w:r>
      <w:r w:rsidRPr="00074B75">
        <w:rPr>
          <w:rFonts w:ascii="Times New Roman" w:hAnsi="Times New Roman" w:cs="Times New Roman"/>
          <w:kern w:val="1"/>
        </w:rPr>
        <w:t>paid</w:t>
      </w:r>
      <w:r w:rsidRPr="00074B75">
        <w:rPr>
          <w:rFonts w:ascii="Times New Roman" w:hAnsi="Times New Roman" w:cs="Times New Roman"/>
          <w:spacing w:val="-19"/>
          <w:kern w:val="1"/>
        </w:rPr>
        <w:t xml:space="preserve"> </w:t>
      </w:r>
      <w:r w:rsidRPr="00074B75">
        <w:rPr>
          <w:rFonts w:ascii="Times New Roman" w:hAnsi="Times New Roman" w:cs="Times New Roman"/>
          <w:kern w:val="1"/>
        </w:rPr>
        <w:t>in</w:t>
      </w:r>
      <w:r w:rsidRPr="00074B75">
        <w:rPr>
          <w:rFonts w:ascii="Times New Roman" w:hAnsi="Times New Roman" w:cs="Times New Roman"/>
          <w:spacing w:val="-19"/>
          <w:kern w:val="1"/>
        </w:rPr>
        <w:t xml:space="preserve"> </w:t>
      </w:r>
      <w:r w:rsidRPr="00074B75">
        <w:rPr>
          <w:rFonts w:ascii="Times New Roman" w:hAnsi="Times New Roman" w:cs="Times New Roman"/>
          <w:kern w:val="1"/>
        </w:rPr>
        <w:t>ful</w:t>
      </w:r>
      <w:r w:rsidRPr="00074B75">
        <w:rPr>
          <w:rFonts w:ascii="Times New Roman" w:hAnsi="Times New Roman" w:cs="Times New Roman"/>
          <w:spacing w:val="-3"/>
          <w:kern w:val="1"/>
        </w:rPr>
        <w:t>l</w:t>
      </w:r>
      <w:r w:rsidRPr="00074B75">
        <w:rPr>
          <w:rFonts w:ascii="Times New Roman" w:hAnsi="Times New Roman" w:cs="Times New Roman"/>
          <w:kern w:val="1"/>
        </w:rPr>
        <w:t>.</w:t>
      </w:r>
    </w:p>
    <w:p w14:paraId="096C35F1" w14:textId="77777777" w:rsidR="00BE0ACC" w:rsidRPr="00074B75" w:rsidRDefault="00BE0ACC" w:rsidP="00BE0ACC">
      <w:pPr>
        <w:jc w:val="both"/>
        <w:rPr>
          <w:rFonts w:ascii="Times New Roman" w:hAnsi="Times New Roman" w:cs="Times New Roman"/>
          <w:kern w:val="1"/>
        </w:rPr>
      </w:pPr>
    </w:p>
    <w:p w14:paraId="1F3C8F58" w14:textId="77777777" w:rsidR="000C288A" w:rsidRPr="009770A7" w:rsidRDefault="000C288A" w:rsidP="00BE0ACC">
      <w:pPr>
        <w:pStyle w:val="Heading3"/>
        <w:spacing w:before="0" w:after="0"/>
        <w:jc w:val="both"/>
        <w:rPr>
          <w:rFonts w:ascii="Times New Roman" w:hAnsi="Times New Roman" w:cs="Times New Roman"/>
          <w:color w:val="5D6269"/>
          <w:sz w:val="24"/>
          <w:szCs w:val="24"/>
        </w:rPr>
      </w:pPr>
      <w:bookmarkStart w:id="252" w:name="_Toc207097934"/>
      <w:bookmarkStart w:id="253" w:name="_Toc269887251"/>
      <w:bookmarkStart w:id="254" w:name="_Toc329206747"/>
      <w:r w:rsidRPr="009770A7">
        <w:rPr>
          <w:rFonts w:ascii="Times New Roman" w:hAnsi="Times New Roman" w:cs="Times New Roman"/>
          <w:color w:val="5D6269"/>
          <w:spacing w:val="-2"/>
          <w:sz w:val="24"/>
          <w:szCs w:val="24"/>
        </w:rPr>
        <w:t>C</w:t>
      </w:r>
      <w:r w:rsidRPr="009770A7">
        <w:rPr>
          <w:rFonts w:ascii="Times New Roman" w:hAnsi="Times New Roman" w:cs="Times New Roman"/>
          <w:color w:val="5D6269"/>
          <w:sz w:val="24"/>
          <w:szCs w:val="24"/>
        </w:rPr>
        <w:t>oll</w:t>
      </w:r>
      <w:r w:rsidRPr="009770A7">
        <w:rPr>
          <w:rFonts w:ascii="Times New Roman" w:hAnsi="Times New Roman" w:cs="Times New Roman"/>
          <w:color w:val="5D6269"/>
          <w:spacing w:val="1"/>
          <w:sz w:val="24"/>
          <w:szCs w:val="24"/>
        </w:rPr>
        <w:t>e</w:t>
      </w:r>
      <w:r w:rsidRPr="009770A7">
        <w:rPr>
          <w:rFonts w:ascii="Times New Roman" w:hAnsi="Times New Roman" w:cs="Times New Roman"/>
          <w:color w:val="5D6269"/>
          <w:spacing w:val="4"/>
          <w:sz w:val="24"/>
          <w:szCs w:val="24"/>
        </w:rPr>
        <w:t>c</w:t>
      </w:r>
      <w:r w:rsidRPr="009770A7">
        <w:rPr>
          <w:rFonts w:ascii="Times New Roman" w:hAnsi="Times New Roman" w:cs="Times New Roman"/>
          <w:color w:val="5D6269"/>
          <w:sz w:val="24"/>
          <w:szCs w:val="24"/>
        </w:rPr>
        <w:t>tions</w:t>
      </w:r>
      <w:bookmarkEnd w:id="252"/>
      <w:bookmarkEnd w:id="253"/>
      <w:bookmarkEnd w:id="254"/>
    </w:p>
    <w:p w14:paraId="7153EAD3" w14:textId="77777777" w:rsidR="000C288A" w:rsidRDefault="000C288A" w:rsidP="00BE0ACC">
      <w:pPr>
        <w:jc w:val="both"/>
        <w:rPr>
          <w:rFonts w:ascii="Times New Roman" w:hAnsi="Times New Roman" w:cs="Times New Roman"/>
        </w:rPr>
      </w:pPr>
      <w:r w:rsidRPr="00074B75">
        <w:rPr>
          <w:rFonts w:ascii="Times New Roman" w:hAnsi="Times New Roman" w:cs="Times New Roman"/>
          <w:spacing w:val="-14"/>
        </w:rPr>
        <w:t>F</w:t>
      </w:r>
      <w:r w:rsidRPr="00074B75">
        <w:rPr>
          <w:rFonts w:ascii="Times New Roman" w:hAnsi="Times New Roman" w:cs="Times New Roman"/>
        </w:rPr>
        <w:t>ailu</w:t>
      </w:r>
      <w:r w:rsidRPr="00074B75">
        <w:rPr>
          <w:rFonts w:ascii="Times New Roman" w:hAnsi="Times New Roman" w:cs="Times New Roman"/>
          <w:spacing w:val="-3"/>
        </w:rPr>
        <w:t>r</w:t>
      </w:r>
      <w:r w:rsidRPr="00074B75">
        <w:rPr>
          <w:rFonts w:ascii="Times New Roman" w:hAnsi="Times New Roman" w:cs="Times New Roman"/>
        </w:rPr>
        <w:t>e</w:t>
      </w:r>
      <w:r w:rsidRPr="00074B75">
        <w:rPr>
          <w:rFonts w:ascii="Times New Roman" w:hAnsi="Times New Roman" w:cs="Times New Roman"/>
          <w:spacing w:val="-10"/>
        </w:rPr>
        <w:t xml:space="preserve"> </w:t>
      </w:r>
      <w:r w:rsidRPr="00074B75">
        <w:rPr>
          <w:rFonts w:ascii="Times New Roman" w:hAnsi="Times New Roman" w:cs="Times New Roman"/>
          <w:spacing w:val="-2"/>
        </w:rPr>
        <w:t>t</w:t>
      </w:r>
      <w:r w:rsidRPr="00074B75">
        <w:rPr>
          <w:rFonts w:ascii="Times New Roman" w:hAnsi="Times New Roman" w:cs="Times New Roman"/>
        </w:rPr>
        <w:t>o</w:t>
      </w:r>
      <w:r w:rsidRPr="00074B75">
        <w:rPr>
          <w:rFonts w:ascii="Times New Roman" w:hAnsi="Times New Roman" w:cs="Times New Roman"/>
          <w:spacing w:val="-8"/>
        </w:rPr>
        <w:t xml:space="preserve"> </w:t>
      </w:r>
      <w:r w:rsidRPr="00074B75">
        <w:rPr>
          <w:rFonts w:ascii="Times New Roman" w:hAnsi="Times New Roman" w:cs="Times New Roman"/>
        </w:rPr>
        <w:t>le</w:t>
      </w:r>
      <w:r w:rsidRPr="00074B75">
        <w:rPr>
          <w:rFonts w:ascii="Times New Roman" w:hAnsi="Times New Roman" w:cs="Times New Roman"/>
          <w:spacing w:val="-2"/>
        </w:rPr>
        <w:t>g</w:t>
      </w:r>
      <w:r w:rsidRPr="00074B75">
        <w:rPr>
          <w:rFonts w:ascii="Times New Roman" w:hAnsi="Times New Roman" w:cs="Times New Roman"/>
        </w:rPr>
        <w:t>itimi</w:t>
      </w:r>
      <w:r w:rsidRPr="00074B75">
        <w:rPr>
          <w:rFonts w:ascii="Times New Roman" w:hAnsi="Times New Roman" w:cs="Times New Roman"/>
          <w:spacing w:val="-3"/>
        </w:rPr>
        <w:t>z</w:t>
      </w:r>
      <w:r w:rsidRPr="00074B75">
        <w:rPr>
          <w:rFonts w:ascii="Times New Roman" w:hAnsi="Times New Roman" w:cs="Times New Roman"/>
        </w:rPr>
        <w:t>e</w:t>
      </w:r>
      <w:r w:rsidRPr="00074B75">
        <w:rPr>
          <w:rFonts w:ascii="Times New Roman" w:hAnsi="Times New Roman" w:cs="Times New Roman"/>
          <w:spacing w:val="-10"/>
        </w:rPr>
        <w:t xml:space="preserve"> </w:t>
      </w:r>
      <w:r w:rsidRPr="00074B75">
        <w:rPr>
          <w:rFonts w:ascii="Times New Roman" w:hAnsi="Times New Roman" w:cs="Times New Roman"/>
        </w:rPr>
        <w:t>p</w:t>
      </w:r>
      <w:r w:rsidRPr="00074B75">
        <w:rPr>
          <w:rFonts w:ascii="Times New Roman" w:hAnsi="Times New Roman" w:cs="Times New Roman"/>
          <w:spacing w:val="-3"/>
        </w:rPr>
        <w:t>a</w:t>
      </w:r>
      <w:r w:rsidRPr="00074B75">
        <w:rPr>
          <w:rFonts w:ascii="Times New Roman" w:hAnsi="Times New Roman" w:cs="Times New Roman"/>
        </w:rPr>
        <w:t>yme</w:t>
      </w:r>
      <w:r w:rsidRPr="00074B75">
        <w:rPr>
          <w:rFonts w:ascii="Times New Roman" w:hAnsi="Times New Roman" w:cs="Times New Roman"/>
          <w:spacing w:val="-2"/>
        </w:rPr>
        <w:t>n</w:t>
      </w:r>
      <w:r w:rsidRPr="00074B75">
        <w:rPr>
          <w:rFonts w:ascii="Times New Roman" w:hAnsi="Times New Roman" w:cs="Times New Roman"/>
        </w:rPr>
        <w:t>t</w:t>
      </w:r>
      <w:r w:rsidRPr="00074B75">
        <w:rPr>
          <w:rFonts w:ascii="Times New Roman" w:hAnsi="Times New Roman" w:cs="Times New Roman"/>
          <w:spacing w:val="-18"/>
        </w:rPr>
        <w:t xml:space="preserve"> </w:t>
      </w:r>
      <w:r w:rsidRPr="00074B75">
        <w:rPr>
          <w:rFonts w:ascii="Times New Roman" w:hAnsi="Times New Roman" w:cs="Times New Roman"/>
        </w:rPr>
        <w:t>within</w:t>
      </w:r>
      <w:r w:rsidRPr="00074B75">
        <w:rPr>
          <w:rFonts w:ascii="Times New Roman" w:hAnsi="Times New Roman" w:cs="Times New Roman"/>
          <w:spacing w:val="2"/>
        </w:rPr>
        <w:t xml:space="preserve"> </w:t>
      </w:r>
      <w:r w:rsidRPr="00074B75">
        <w:rPr>
          <w:rFonts w:ascii="Times New Roman" w:hAnsi="Times New Roman" w:cs="Times New Roman"/>
        </w:rPr>
        <w:t>the</w:t>
      </w:r>
      <w:r w:rsidRPr="00074B75">
        <w:rPr>
          <w:rFonts w:ascii="Times New Roman" w:hAnsi="Times New Roman" w:cs="Times New Roman"/>
          <w:spacing w:val="-20"/>
        </w:rPr>
        <w:t xml:space="preserve"> </w:t>
      </w:r>
      <w:r w:rsidRPr="00074B75">
        <w:rPr>
          <w:rFonts w:ascii="Times New Roman" w:hAnsi="Times New Roman" w:cs="Times New Roman"/>
        </w:rPr>
        <w:t>time</w:t>
      </w:r>
      <w:r w:rsidRPr="00074B75">
        <w:rPr>
          <w:rFonts w:ascii="Times New Roman" w:hAnsi="Times New Roman" w:cs="Times New Roman"/>
          <w:spacing w:val="-20"/>
        </w:rPr>
        <w:t xml:space="preserve"> </w:t>
      </w:r>
      <w:r w:rsidRPr="00074B75">
        <w:rPr>
          <w:rFonts w:ascii="Times New Roman" w:hAnsi="Times New Roman" w:cs="Times New Roman"/>
        </w:rPr>
        <w:t>allot</w:t>
      </w:r>
      <w:r w:rsidRPr="00074B75">
        <w:rPr>
          <w:rFonts w:ascii="Times New Roman" w:hAnsi="Times New Roman" w:cs="Times New Roman"/>
          <w:spacing w:val="-2"/>
        </w:rPr>
        <w:t>t</w:t>
      </w:r>
      <w:r w:rsidRPr="00074B75">
        <w:rPr>
          <w:rFonts w:ascii="Times New Roman" w:hAnsi="Times New Roman" w:cs="Times New Roman"/>
        </w:rPr>
        <w:t>ed</w:t>
      </w:r>
      <w:r w:rsidRPr="00074B75">
        <w:rPr>
          <w:rFonts w:ascii="Times New Roman" w:hAnsi="Times New Roman" w:cs="Times New Roman"/>
          <w:spacing w:val="-20"/>
        </w:rPr>
        <w:t xml:space="preserve"> </w:t>
      </w:r>
      <w:r w:rsidRPr="00074B75">
        <w:rPr>
          <w:rFonts w:ascii="Times New Roman" w:hAnsi="Times New Roman" w:cs="Times New Roman"/>
        </w:rPr>
        <w:t>will</w:t>
      </w:r>
      <w:r w:rsidRPr="00074B75">
        <w:rPr>
          <w:rFonts w:ascii="Times New Roman" w:hAnsi="Times New Roman" w:cs="Times New Roman"/>
          <w:spacing w:val="-8"/>
        </w:rPr>
        <w:t xml:space="preserve"> </w:t>
      </w:r>
      <w:r w:rsidRPr="00074B75">
        <w:rPr>
          <w:rFonts w:ascii="Times New Roman" w:hAnsi="Times New Roman" w:cs="Times New Roman"/>
          <w:spacing w:val="-3"/>
        </w:rPr>
        <w:t>r</w:t>
      </w:r>
      <w:r w:rsidRPr="00074B75">
        <w:rPr>
          <w:rFonts w:ascii="Times New Roman" w:hAnsi="Times New Roman" w:cs="Times New Roman"/>
        </w:rPr>
        <w:t>esult</w:t>
      </w:r>
      <w:r w:rsidRPr="00074B75">
        <w:rPr>
          <w:rFonts w:ascii="Times New Roman" w:hAnsi="Times New Roman" w:cs="Times New Roman"/>
          <w:spacing w:val="-14"/>
        </w:rPr>
        <w:t xml:space="preserve"> </w:t>
      </w:r>
      <w:r w:rsidRPr="00074B75">
        <w:rPr>
          <w:rFonts w:ascii="Times New Roman" w:hAnsi="Times New Roman" w:cs="Times New Roman"/>
        </w:rPr>
        <w:t>in</w:t>
      </w:r>
      <w:r w:rsidRPr="00074B75">
        <w:rPr>
          <w:rFonts w:ascii="Times New Roman" w:hAnsi="Times New Roman" w:cs="Times New Roman"/>
          <w:spacing w:val="-19"/>
        </w:rPr>
        <w:t xml:space="preserve"> </w:t>
      </w:r>
      <w:r w:rsidRPr="00074B75">
        <w:rPr>
          <w:rFonts w:ascii="Times New Roman" w:hAnsi="Times New Roman" w:cs="Times New Roman"/>
        </w:rPr>
        <w:t>financial</w:t>
      </w:r>
      <w:r w:rsidRPr="00074B75">
        <w:rPr>
          <w:rFonts w:ascii="Times New Roman" w:hAnsi="Times New Roman" w:cs="Times New Roman"/>
          <w:spacing w:val="-18"/>
        </w:rPr>
        <w:t xml:space="preserve"> </w:t>
      </w:r>
      <w:r w:rsidRPr="00074B75">
        <w:rPr>
          <w:rFonts w:ascii="Times New Roman" w:hAnsi="Times New Roman" w:cs="Times New Roman"/>
        </w:rPr>
        <w:t>disen</w:t>
      </w:r>
      <w:r w:rsidRPr="00074B75">
        <w:rPr>
          <w:rFonts w:ascii="Times New Roman" w:hAnsi="Times New Roman" w:cs="Times New Roman"/>
          <w:spacing w:val="-3"/>
        </w:rPr>
        <w:t>r</w:t>
      </w:r>
      <w:r w:rsidRPr="00074B75">
        <w:rPr>
          <w:rFonts w:ascii="Times New Roman" w:hAnsi="Times New Roman" w:cs="Times New Roman"/>
        </w:rPr>
        <w:t>ollme</w:t>
      </w:r>
      <w:r w:rsidRPr="00074B75">
        <w:rPr>
          <w:rFonts w:ascii="Times New Roman" w:hAnsi="Times New Roman" w:cs="Times New Roman"/>
          <w:spacing w:val="-2"/>
        </w:rPr>
        <w:t>nt. Failure to pay within the time allotted</w:t>
      </w:r>
      <w:r w:rsidRPr="00074B75">
        <w:rPr>
          <w:rFonts w:ascii="Times New Roman" w:hAnsi="Times New Roman" w:cs="Times New Roman"/>
          <w:spacing w:val="-8"/>
        </w:rPr>
        <w:t xml:space="preserve"> </w:t>
      </w:r>
      <w:r w:rsidRPr="00074B75">
        <w:rPr>
          <w:rFonts w:ascii="Times New Roman" w:hAnsi="Times New Roman" w:cs="Times New Roman"/>
        </w:rPr>
        <w:t>will</w:t>
      </w:r>
      <w:r w:rsidRPr="00074B75">
        <w:rPr>
          <w:rFonts w:ascii="Times New Roman" w:hAnsi="Times New Roman" w:cs="Times New Roman"/>
          <w:spacing w:val="-8"/>
        </w:rPr>
        <w:t xml:space="preserve"> also </w:t>
      </w:r>
      <w:r w:rsidRPr="00074B75">
        <w:rPr>
          <w:rFonts w:ascii="Times New Roman" w:hAnsi="Times New Roman" w:cs="Times New Roman"/>
          <w:spacing w:val="-3"/>
        </w:rPr>
        <w:t>r</w:t>
      </w:r>
      <w:r w:rsidRPr="00074B75">
        <w:rPr>
          <w:rFonts w:ascii="Times New Roman" w:hAnsi="Times New Roman" w:cs="Times New Roman"/>
        </w:rPr>
        <w:t>esult</w:t>
      </w:r>
      <w:r w:rsidRPr="00074B75">
        <w:rPr>
          <w:rFonts w:ascii="Times New Roman" w:hAnsi="Times New Roman" w:cs="Times New Roman"/>
          <w:spacing w:val="-14"/>
        </w:rPr>
        <w:t xml:space="preserve"> </w:t>
      </w:r>
      <w:r w:rsidRPr="00074B75">
        <w:rPr>
          <w:rFonts w:ascii="Times New Roman" w:hAnsi="Times New Roman" w:cs="Times New Roman"/>
        </w:rPr>
        <w:t>in</w:t>
      </w:r>
      <w:r w:rsidRPr="00074B75">
        <w:rPr>
          <w:rFonts w:ascii="Times New Roman" w:hAnsi="Times New Roman" w:cs="Times New Roman"/>
          <w:spacing w:val="-19"/>
        </w:rPr>
        <w:t xml:space="preserve"> </w:t>
      </w:r>
      <w:r w:rsidRPr="00074B75">
        <w:rPr>
          <w:rFonts w:ascii="Times New Roman" w:hAnsi="Times New Roman" w:cs="Times New Roman"/>
        </w:rPr>
        <w:t>a</w:t>
      </w:r>
      <w:r w:rsidRPr="00074B75">
        <w:rPr>
          <w:rFonts w:ascii="Times New Roman" w:hAnsi="Times New Roman" w:cs="Times New Roman"/>
          <w:spacing w:val="-10"/>
        </w:rPr>
        <w:t xml:space="preserve"> </w:t>
      </w:r>
      <w:r w:rsidRPr="00074B75">
        <w:rPr>
          <w:rFonts w:ascii="Times New Roman" w:hAnsi="Times New Roman" w:cs="Times New Roman"/>
        </w:rPr>
        <w:t>hold</w:t>
      </w:r>
      <w:r w:rsidRPr="00074B75">
        <w:rPr>
          <w:rFonts w:ascii="Times New Roman" w:hAnsi="Times New Roman" w:cs="Times New Roman"/>
          <w:spacing w:val="-20"/>
        </w:rPr>
        <w:t xml:space="preserve"> </w:t>
      </w:r>
      <w:r w:rsidRPr="00074B75">
        <w:rPr>
          <w:rFonts w:ascii="Times New Roman" w:hAnsi="Times New Roman" w:cs="Times New Roman"/>
        </w:rPr>
        <w:t>on</w:t>
      </w:r>
      <w:r w:rsidRPr="00074B75">
        <w:rPr>
          <w:rFonts w:ascii="Times New Roman" w:hAnsi="Times New Roman" w:cs="Times New Roman"/>
          <w:spacing w:val="-20"/>
        </w:rPr>
        <w:t xml:space="preserve"> </w:t>
      </w:r>
      <w:r w:rsidRPr="00074B75">
        <w:rPr>
          <w:rFonts w:ascii="Times New Roman" w:hAnsi="Times New Roman" w:cs="Times New Roman"/>
        </w:rPr>
        <w:t>the</w:t>
      </w:r>
      <w:r w:rsidRPr="00074B75">
        <w:rPr>
          <w:rFonts w:ascii="Times New Roman" w:hAnsi="Times New Roman" w:cs="Times New Roman"/>
          <w:spacing w:val="-20"/>
        </w:rPr>
        <w:t xml:space="preserve"> </w:t>
      </w:r>
      <w:r w:rsidRPr="00074B75">
        <w:rPr>
          <w:rFonts w:ascii="Times New Roman" w:hAnsi="Times New Roman" w:cs="Times New Roman"/>
        </w:rPr>
        <w:t>stude</w:t>
      </w:r>
      <w:r w:rsidRPr="00074B75">
        <w:rPr>
          <w:rFonts w:ascii="Times New Roman" w:hAnsi="Times New Roman" w:cs="Times New Roman"/>
          <w:spacing w:val="-2"/>
        </w:rPr>
        <w:t>n</w:t>
      </w:r>
      <w:r w:rsidRPr="00074B75">
        <w:rPr>
          <w:rFonts w:ascii="Times New Roman" w:hAnsi="Times New Roman" w:cs="Times New Roman"/>
        </w:rPr>
        <w:t>t’s</w:t>
      </w:r>
      <w:r w:rsidRPr="00074B75">
        <w:rPr>
          <w:rFonts w:ascii="Times New Roman" w:hAnsi="Times New Roman" w:cs="Times New Roman"/>
          <w:spacing w:val="2"/>
        </w:rPr>
        <w:t xml:space="preserve"> </w:t>
      </w:r>
      <w:r w:rsidRPr="00074B75">
        <w:rPr>
          <w:rFonts w:ascii="Times New Roman" w:hAnsi="Times New Roman" w:cs="Times New Roman"/>
          <w:spacing w:val="-3"/>
        </w:rPr>
        <w:t>r</w:t>
      </w:r>
      <w:r w:rsidRPr="00074B75">
        <w:rPr>
          <w:rFonts w:ascii="Times New Roman" w:hAnsi="Times New Roman" w:cs="Times New Roman"/>
        </w:rPr>
        <w:t>e</w:t>
      </w:r>
      <w:r w:rsidRPr="00074B75">
        <w:rPr>
          <w:rFonts w:ascii="Times New Roman" w:hAnsi="Times New Roman" w:cs="Times New Roman"/>
          <w:spacing w:val="-2"/>
        </w:rPr>
        <w:t>c</w:t>
      </w:r>
      <w:r w:rsidRPr="00074B75">
        <w:rPr>
          <w:rFonts w:ascii="Times New Roman" w:hAnsi="Times New Roman" w:cs="Times New Roman"/>
        </w:rPr>
        <w:t>o</w:t>
      </w:r>
      <w:r w:rsidRPr="00074B75">
        <w:rPr>
          <w:rFonts w:ascii="Times New Roman" w:hAnsi="Times New Roman" w:cs="Times New Roman"/>
          <w:spacing w:val="-3"/>
        </w:rPr>
        <w:t>r</w:t>
      </w:r>
      <w:r w:rsidRPr="00074B75">
        <w:rPr>
          <w:rFonts w:ascii="Times New Roman" w:hAnsi="Times New Roman" w:cs="Times New Roman"/>
        </w:rPr>
        <w:t>d</w:t>
      </w:r>
      <w:r w:rsidRPr="00074B75">
        <w:rPr>
          <w:rFonts w:ascii="Times New Roman" w:hAnsi="Times New Roman" w:cs="Times New Roman"/>
          <w:spacing w:val="-20"/>
        </w:rPr>
        <w:t xml:space="preserve"> </w:t>
      </w:r>
      <w:r w:rsidRPr="00074B75">
        <w:rPr>
          <w:rFonts w:ascii="Times New Roman" w:hAnsi="Times New Roman" w:cs="Times New Roman"/>
        </w:rPr>
        <w:t>and</w:t>
      </w:r>
      <w:r w:rsidRPr="00074B75">
        <w:rPr>
          <w:rFonts w:ascii="Times New Roman" w:hAnsi="Times New Roman" w:cs="Times New Roman"/>
          <w:spacing w:val="-20"/>
        </w:rPr>
        <w:t xml:space="preserve"> </w:t>
      </w:r>
      <w:r w:rsidRPr="00074B75">
        <w:rPr>
          <w:rFonts w:ascii="Times New Roman" w:hAnsi="Times New Roman" w:cs="Times New Roman"/>
        </w:rPr>
        <w:t>the</w:t>
      </w:r>
      <w:r w:rsidRPr="00074B75">
        <w:rPr>
          <w:rFonts w:ascii="Times New Roman" w:hAnsi="Times New Roman" w:cs="Times New Roman"/>
          <w:spacing w:val="-20"/>
        </w:rPr>
        <w:t xml:space="preserve"> </w:t>
      </w:r>
      <w:r w:rsidRPr="00074B75">
        <w:rPr>
          <w:rFonts w:ascii="Times New Roman" w:hAnsi="Times New Roman" w:cs="Times New Roman"/>
        </w:rPr>
        <w:t>stude</w:t>
      </w:r>
      <w:r w:rsidRPr="00074B75">
        <w:rPr>
          <w:rFonts w:ascii="Times New Roman" w:hAnsi="Times New Roman" w:cs="Times New Roman"/>
          <w:spacing w:val="-2"/>
        </w:rPr>
        <w:t>n</w:t>
      </w:r>
      <w:r w:rsidRPr="00074B75">
        <w:rPr>
          <w:rFonts w:ascii="Times New Roman" w:hAnsi="Times New Roman" w:cs="Times New Roman"/>
        </w:rPr>
        <w:t>t</w:t>
      </w:r>
      <w:r w:rsidRPr="00074B75">
        <w:rPr>
          <w:rFonts w:ascii="Times New Roman" w:hAnsi="Times New Roman" w:cs="Times New Roman"/>
          <w:spacing w:val="2"/>
        </w:rPr>
        <w:t xml:space="preserve"> </w:t>
      </w:r>
      <w:r w:rsidRPr="00074B75">
        <w:rPr>
          <w:rFonts w:ascii="Times New Roman" w:hAnsi="Times New Roman" w:cs="Times New Roman"/>
        </w:rPr>
        <w:t>m</w:t>
      </w:r>
      <w:r w:rsidRPr="00074B75">
        <w:rPr>
          <w:rFonts w:ascii="Times New Roman" w:hAnsi="Times New Roman" w:cs="Times New Roman"/>
          <w:spacing w:val="-3"/>
        </w:rPr>
        <w:t>a</w:t>
      </w:r>
      <w:r w:rsidRPr="00074B75">
        <w:rPr>
          <w:rFonts w:ascii="Times New Roman" w:hAnsi="Times New Roman" w:cs="Times New Roman"/>
        </w:rPr>
        <w:t>y</w:t>
      </w:r>
      <w:r w:rsidRPr="00074B75">
        <w:rPr>
          <w:rFonts w:ascii="Times New Roman" w:hAnsi="Times New Roman" w:cs="Times New Roman"/>
          <w:spacing w:val="-20"/>
        </w:rPr>
        <w:t xml:space="preserve"> </w:t>
      </w:r>
      <w:r w:rsidRPr="00074B75">
        <w:rPr>
          <w:rFonts w:ascii="Times New Roman" w:hAnsi="Times New Roman" w:cs="Times New Roman"/>
        </w:rPr>
        <w:t xml:space="preserve">not </w:t>
      </w:r>
      <w:r w:rsidRPr="00074B75">
        <w:rPr>
          <w:rFonts w:ascii="Times New Roman" w:hAnsi="Times New Roman" w:cs="Times New Roman"/>
          <w:spacing w:val="-3"/>
        </w:rPr>
        <w:t>r</w:t>
      </w:r>
      <w:r w:rsidRPr="00074B75">
        <w:rPr>
          <w:rFonts w:ascii="Times New Roman" w:hAnsi="Times New Roman" w:cs="Times New Roman"/>
        </w:rPr>
        <w:t>e</w:t>
      </w:r>
      <w:r w:rsidRPr="00074B75">
        <w:rPr>
          <w:rFonts w:ascii="Times New Roman" w:hAnsi="Times New Roman" w:cs="Times New Roman"/>
          <w:spacing w:val="-2"/>
        </w:rPr>
        <w:t>g</w:t>
      </w:r>
      <w:r w:rsidRPr="00074B75">
        <w:rPr>
          <w:rFonts w:ascii="Times New Roman" w:hAnsi="Times New Roman" w:cs="Times New Roman"/>
        </w:rPr>
        <w:t>is</w:t>
      </w:r>
      <w:r w:rsidRPr="00074B75">
        <w:rPr>
          <w:rFonts w:ascii="Times New Roman" w:hAnsi="Times New Roman" w:cs="Times New Roman"/>
          <w:spacing w:val="-2"/>
        </w:rPr>
        <w:t>t</w:t>
      </w:r>
      <w:r w:rsidRPr="00074B75">
        <w:rPr>
          <w:rFonts w:ascii="Times New Roman" w:hAnsi="Times New Roman" w:cs="Times New Roman"/>
        </w:rPr>
        <w:t>er</w:t>
      </w:r>
      <w:r w:rsidRPr="00074B75">
        <w:rPr>
          <w:rFonts w:ascii="Times New Roman" w:hAnsi="Times New Roman" w:cs="Times New Roman"/>
          <w:spacing w:val="-16"/>
        </w:rPr>
        <w:t xml:space="preserve"> </w:t>
      </w:r>
      <w:r w:rsidRPr="00074B75">
        <w:rPr>
          <w:rFonts w:ascii="Times New Roman" w:hAnsi="Times New Roman" w:cs="Times New Roman"/>
        </w:rPr>
        <w:t>u</w:t>
      </w:r>
      <w:r w:rsidRPr="00074B75">
        <w:rPr>
          <w:rFonts w:ascii="Times New Roman" w:hAnsi="Times New Roman" w:cs="Times New Roman"/>
          <w:spacing w:val="-2"/>
        </w:rPr>
        <w:t>n</w:t>
      </w:r>
      <w:r w:rsidRPr="00074B75">
        <w:rPr>
          <w:rFonts w:ascii="Times New Roman" w:hAnsi="Times New Roman" w:cs="Times New Roman"/>
        </w:rPr>
        <w:t>til</w:t>
      </w:r>
      <w:r w:rsidRPr="00074B75">
        <w:rPr>
          <w:rFonts w:ascii="Times New Roman" w:hAnsi="Times New Roman" w:cs="Times New Roman"/>
          <w:spacing w:val="-2"/>
        </w:rPr>
        <w:t xml:space="preserve"> </w:t>
      </w:r>
      <w:r w:rsidRPr="00074B75">
        <w:rPr>
          <w:rFonts w:ascii="Times New Roman" w:hAnsi="Times New Roman" w:cs="Times New Roman"/>
        </w:rPr>
        <w:t xml:space="preserve">all </w:t>
      </w:r>
      <w:r w:rsidRPr="00074B75">
        <w:rPr>
          <w:rFonts w:ascii="Times New Roman" w:hAnsi="Times New Roman" w:cs="Times New Roman"/>
          <w:spacing w:val="-4"/>
        </w:rPr>
        <w:t>f</w:t>
      </w:r>
      <w:r w:rsidRPr="00074B75">
        <w:rPr>
          <w:rFonts w:ascii="Times New Roman" w:hAnsi="Times New Roman" w:cs="Times New Roman"/>
        </w:rPr>
        <w:t>ees</w:t>
      </w:r>
      <w:r w:rsidRPr="00074B75">
        <w:rPr>
          <w:rFonts w:ascii="Times New Roman" w:hAnsi="Times New Roman" w:cs="Times New Roman"/>
          <w:spacing w:val="-20"/>
        </w:rPr>
        <w:t xml:space="preserve"> </w:t>
      </w:r>
      <w:r w:rsidRPr="00074B75">
        <w:rPr>
          <w:rFonts w:ascii="Times New Roman" w:hAnsi="Times New Roman" w:cs="Times New Roman"/>
        </w:rPr>
        <w:t>a</w:t>
      </w:r>
      <w:r w:rsidRPr="00074B75">
        <w:rPr>
          <w:rFonts w:ascii="Times New Roman" w:hAnsi="Times New Roman" w:cs="Times New Roman"/>
          <w:spacing w:val="-3"/>
        </w:rPr>
        <w:t>r</w:t>
      </w:r>
      <w:r w:rsidRPr="00074B75">
        <w:rPr>
          <w:rFonts w:ascii="Times New Roman" w:hAnsi="Times New Roman" w:cs="Times New Roman"/>
        </w:rPr>
        <w:t>e</w:t>
      </w:r>
      <w:r w:rsidRPr="00074B75">
        <w:rPr>
          <w:rFonts w:ascii="Times New Roman" w:hAnsi="Times New Roman" w:cs="Times New Roman"/>
          <w:spacing w:val="-16"/>
        </w:rPr>
        <w:t xml:space="preserve"> </w:t>
      </w:r>
      <w:r w:rsidRPr="00074B75">
        <w:rPr>
          <w:rFonts w:ascii="Times New Roman" w:hAnsi="Times New Roman" w:cs="Times New Roman"/>
        </w:rPr>
        <w:t>pai</w:t>
      </w:r>
      <w:r w:rsidRPr="00074B75">
        <w:rPr>
          <w:rFonts w:ascii="Times New Roman" w:hAnsi="Times New Roman" w:cs="Times New Roman"/>
          <w:spacing w:val="-3"/>
        </w:rPr>
        <w:t>d</w:t>
      </w:r>
      <w:r w:rsidRPr="00074B75">
        <w:rPr>
          <w:rFonts w:ascii="Times New Roman" w:hAnsi="Times New Roman" w:cs="Times New Roman"/>
        </w:rPr>
        <w:t>.</w:t>
      </w:r>
    </w:p>
    <w:p w14:paraId="6BADC522" w14:textId="175E07D7" w:rsidR="00416272" w:rsidRDefault="00416272" w:rsidP="00BE0ACC">
      <w:pPr>
        <w:rPr>
          <w:rFonts w:ascii="Times New Roman" w:hAnsi="Times New Roman" w:cs="Times New Roman"/>
          <w:sz w:val="36"/>
          <w:szCs w:val="36"/>
        </w:rPr>
      </w:pPr>
    </w:p>
    <w:p w14:paraId="4CC9BE2C" w14:textId="067E09CD" w:rsidR="00A46881" w:rsidRPr="00A46881" w:rsidRDefault="00A91CA3" w:rsidP="00BE0ACC">
      <w:pPr>
        <w:pStyle w:val="Heading1"/>
        <w:spacing w:before="0"/>
        <w:rPr>
          <w:rFonts w:ascii="Times New Roman" w:hAnsi="Times New Roman" w:cs="Times New Roman"/>
          <w:color w:val="365F91"/>
          <w:sz w:val="36"/>
          <w:szCs w:val="36"/>
        </w:rPr>
      </w:pPr>
      <w:bookmarkStart w:id="255" w:name="_Toc329206748"/>
      <w:bookmarkStart w:id="256" w:name="_Toc207097984"/>
      <w:bookmarkStart w:id="257" w:name="_Toc269887302"/>
      <w:bookmarkStart w:id="258" w:name="_Toc207098004"/>
      <w:bookmarkStart w:id="259" w:name="_Toc269887335"/>
      <w:r>
        <w:rPr>
          <w:rFonts w:ascii="Times New Roman" w:hAnsi="Times New Roman" w:cs="Times New Roman"/>
          <w:color w:val="365F91"/>
          <w:sz w:val="36"/>
          <w:szCs w:val="36"/>
        </w:rPr>
        <w:t>STUDENT CONDUCT AND DUE PROCESS</w:t>
      </w:r>
      <w:bookmarkEnd w:id="255"/>
    </w:p>
    <w:p w14:paraId="72917559" w14:textId="77777777" w:rsidR="00A46881" w:rsidRPr="00A9635F" w:rsidRDefault="00A46881" w:rsidP="00BE0ACC">
      <w:pPr>
        <w:pStyle w:val="Heading2"/>
        <w:spacing w:before="0" w:after="0"/>
        <w:rPr>
          <w:rFonts w:ascii="Times New Roman" w:hAnsi="Times New Roman" w:cs="Times New Roman"/>
          <w:color w:val="4F81BD"/>
          <w:sz w:val="28"/>
          <w:szCs w:val="28"/>
        </w:rPr>
      </w:pPr>
      <w:bookmarkStart w:id="260" w:name="_Toc329206749"/>
      <w:r w:rsidRPr="00A9635F">
        <w:rPr>
          <w:rFonts w:ascii="Times New Roman" w:hAnsi="Times New Roman" w:cs="Times New Roman"/>
          <w:color w:val="4F81BD"/>
          <w:sz w:val="28"/>
          <w:szCs w:val="28"/>
        </w:rPr>
        <w:t>Student Code of Conduct</w:t>
      </w:r>
      <w:bookmarkEnd w:id="256"/>
      <w:bookmarkEnd w:id="257"/>
      <w:bookmarkEnd w:id="260"/>
    </w:p>
    <w:p w14:paraId="514FCF97" w14:textId="77777777" w:rsidR="00A46881" w:rsidRDefault="00A46881" w:rsidP="00BE0ACC">
      <w:pPr>
        <w:widowControl w:val="0"/>
        <w:autoSpaceDE w:val="0"/>
        <w:autoSpaceDN w:val="0"/>
        <w:adjustRightInd w:val="0"/>
        <w:jc w:val="both"/>
        <w:rPr>
          <w:ins w:id="261" w:author="Team NJ" w:date="2016-07-19T21:50:00Z"/>
          <w:rFonts w:ascii="Times New Roman" w:hAnsi="Times New Roman" w:cs="Times New Roman"/>
        </w:rPr>
      </w:pPr>
      <w:r w:rsidRPr="00074B75">
        <w:rPr>
          <w:rFonts w:ascii="Times New Roman" w:hAnsi="Times New Roman" w:cs="Times New Roman"/>
          <w:bCs/>
          <w:i/>
          <w:iCs/>
        </w:rPr>
        <w:t>Be Respectful</w:t>
      </w:r>
      <w:r w:rsidRPr="00074B75">
        <w:rPr>
          <w:rFonts w:ascii="Times New Roman" w:hAnsi="Times New Roman" w:cs="Times New Roman"/>
        </w:rPr>
        <w:t>: Respect the learning/classroom environment and the dignity and rights of all persons. Be tolerant of differing opinions.</w:t>
      </w:r>
    </w:p>
    <w:p w14:paraId="5C8AA3CE" w14:textId="77777777" w:rsidR="00E92630" w:rsidRPr="00074B75" w:rsidRDefault="00E92630" w:rsidP="00BE0ACC">
      <w:pPr>
        <w:widowControl w:val="0"/>
        <w:autoSpaceDE w:val="0"/>
        <w:autoSpaceDN w:val="0"/>
        <w:adjustRightInd w:val="0"/>
        <w:jc w:val="both"/>
        <w:rPr>
          <w:rFonts w:ascii="Times New Roman" w:hAnsi="Times New Roman" w:cs="Times New Roman"/>
        </w:rPr>
      </w:pPr>
    </w:p>
    <w:p w14:paraId="7DDBC239" w14:textId="77777777" w:rsidR="00A46881" w:rsidRPr="00074B75" w:rsidRDefault="00A46881" w:rsidP="00BE0ACC">
      <w:pPr>
        <w:widowControl w:val="0"/>
        <w:autoSpaceDE w:val="0"/>
        <w:autoSpaceDN w:val="0"/>
        <w:adjustRightInd w:val="0"/>
        <w:contextualSpacing/>
        <w:jc w:val="both"/>
        <w:rPr>
          <w:rFonts w:ascii="Times New Roman" w:hAnsi="Times New Roman" w:cs="Times New Roman"/>
        </w:rPr>
      </w:pPr>
      <w:r w:rsidRPr="00074B75">
        <w:rPr>
          <w:rFonts w:ascii="Times New Roman" w:hAnsi="Times New Roman" w:cs="Times New Roman"/>
          <w:bCs/>
          <w:i/>
          <w:iCs/>
        </w:rPr>
        <w:t>Be Courteous/Considerate</w:t>
      </w:r>
      <w:r w:rsidRPr="00074B75">
        <w:rPr>
          <w:rFonts w:ascii="Times New Roman" w:hAnsi="Times New Roman" w:cs="Times New Roman"/>
        </w:rPr>
        <w:t>: Extend courtesy in discourse. Please do not interrupt speakers. Avoid distractions such as cell phones, beepers, and irrelevant discussions. Do not eat or drink in class without permission.</w:t>
      </w:r>
    </w:p>
    <w:p w14:paraId="72B6F3E6" w14:textId="77777777" w:rsidR="00A46881" w:rsidRPr="00074B75" w:rsidRDefault="00A46881" w:rsidP="00BE0ACC">
      <w:pPr>
        <w:widowControl w:val="0"/>
        <w:autoSpaceDE w:val="0"/>
        <w:autoSpaceDN w:val="0"/>
        <w:adjustRightInd w:val="0"/>
        <w:contextualSpacing/>
        <w:jc w:val="both"/>
        <w:rPr>
          <w:rFonts w:ascii="Times New Roman" w:hAnsi="Times New Roman" w:cs="Times New Roman"/>
        </w:rPr>
      </w:pPr>
    </w:p>
    <w:p w14:paraId="6FB7ADAC" w14:textId="77777777" w:rsidR="00A46881" w:rsidRPr="00074B75" w:rsidRDefault="00A46881" w:rsidP="00BE0ACC">
      <w:pPr>
        <w:widowControl w:val="0"/>
        <w:autoSpaceDE w:val="0"/>
        <w:autoSpaceDN w:val="0"/>
        <w:adjustRightInd w:val="0"/>
        <w:contextualSpacing/>
        <w:jc w:val="both"/>
        <w:rPr>
          <w:rFonts w:ascii="Times New Roman" w:hAnsi="Times New Roman" w:cs="Times New Roman"/>
        </w:rPr>
      </w:pPr>
      <w:r w:rsidRPr="00074B75">
        <w:rPr>
          <w:rFonts w:ascii="Times New Roman" w:hAnsi="Times New Roman" w:cs="Times New Roman"/>
          <w:bCs/>
          <w:i/>
          <w:iCs/>
        </w:rPr>
        <w:t>Be Supportive/Caring</w:t>
      </w:r>
      <w:r w:rsidRPr="00074B75">
        <w:rPr>
          <w:rFonts w:ascii="Times New Roman" w:hAnsi="Times New Roman" w:cs="Times New Roman"/>
        </w:rPr>
        <w:t>: Exhibit concern for others and promote a caring environment. Think about how your behavior affects others. Help distressed peers find appropriate resources/assistance.</w:t>
      </w:r>
    </w:p>
    <w:p w14:paraId="748E87B5" w14:textId="77777777" w:rsidR="00A46881" w:rsidRPr="00074B75" w:rsidRDefault="00A46881" w:rsidP="00BE0ACC">
      <w:pPr>
        <w:widowControl w:val="0"/>
        <w:autoSpaceDE w:val="0"/>
        <w:autoSpaceDN w:val="0"/>
        <w:adjustRightInd w:val="0"/>
        <w:contextualSpacing/>
        <w:jc w:val="both"/>
        <w:rPr>
          <w:rFonts w:ascii="Times New Roman" w:hAnsi="Times New Roman" w:cs="Times New Roman"/>
          <w:b/>
          <w:bCs/>
          <w:i/>
          <w:iCs/>
        </w:rPr>
      </w:pPr>
    </w:p>
    <w:p w14:paraId="1AF91E12" w14:textId="77777777" w:rsidR="00A46881" w:rsidRPr="00074B75" w:rsidRDefault="00A46881" w:rsidP="00BE0ACC">
      <w:pPr>
        <w:widowControl w:val="0"/>
        <w:autoSpaceDE w:val="0"/>
        <w:autoSpaceDN w:val="0"/>
        <w:adjustRightInd w:val="0"/>
        <w:contextualSpacing/>
        <w:jc w:val="both"/>
        <w:rPr>
          <w:rFonts w:ascii="Times New Roman" w:hAnsi="Times New Roman" w:cs="Times New Roman"/>
        </w:rPr>
      </w:pPr>
      <w:r w:rsidRPr="00074B75">
        <w:rPr>
          <w:rFonts w:ascii="Times New Roman" w:hAnsi="Times New Roman" w:cs="Times New Roman"/>
          <w:bCs/>
          <w:i/>
          <w:iCs/>
        </w:rPr>
        <w:t>Be Informed</w:t>
      </w:r>
      <w:r w:rsidRPr="00074B75">
        <w:rPr>
          <w:rFonts w:ascii="Times New Roman" w:hAnsi="Times New Roman" w:cs="Times New Roman"/>
        </w:rPr>
        <w:t>: Familiarize yourself with the course and instructor expectations. Read the course syllabus.</w:t>
      </w:r>
    </w:p>
    <w:p w14:paraId="620360FE" w14:textId="77777777" w:rsidR="00A46881" w:rsidRPr="00074B75" w:rsidRDefault="00A46881" w:rsidP="00BE0ACC">
      <w:pPr>
        <w:widowControl w:val="0"/>
        <w:autoSpaceDE w:val="0"/>
        <w:autoSpaceDN w:val="0"/>
        <w:adjustRightInd w:val="0"/>
        <w:contextualSpacing/>
        <w:jc w:val="both"/>
        <w:rPr>
          <w:rFonts w:ascii="Times New Roman" w:hAnsi="Times New Roman" w:cs="Times New Roman"/>
          <w:b/>
          <w:bCs/>
          <w:i/>
          <w:iCs/>
        </w:rPr>
      </w:pPr>
    </w:p>
    <w:p w14:paraId="36ACE2EA" w14:textId="77777777" w:rsidR="00A46881" w:rsidRPr="00074B75" w:rsidRDefault="00A46881" w:rsidP="00BE0ACC">
      <w:pPr>
        <w:widowControl w:val="0"/>
        <w:autoSpaceDE w:val="0"/>
        <w:autoSpaceDN w:val="0"/>
        <w:adjustRightInd w:val="0"/>
        <w:contextualSpacing/>
        <w:jc w:val="both"/>
        <w:rPr>
          <w:rFonts w:ascii="Times New Roman" w:hAnsi="Times New Roman" w:cs="Times New Roman"/>
        </w:rPr>
      </w:pPr>
      <w:r w:rsidRPr="00074B75">
        <w:rPr>
          <w:rFonts w:ascii="Times New Roman" w:hAnsi="Times New Roman" w:cs="Times New Roman"/>
          <w:bCs/>
          <w:i/>
          <w:iCs/>
        </w:rPr>
        <w:t>Be Honest and Fair</w:t>
      </w:r>
      <w:r w:rsidRPr="00074B75">
        <w:rPr>
          <w:rFonts w:ascii="Times New Roman" w:hAnsi="Times New Roman" w:cs="Times New Roman"/>
        </w:rPr>
        <w:t>: Grades should reflect individual work, unless group work is authorized. Maintain the code of academic honesty.</w:t>
      </w:r>
    </w:p>
    <w:p w14:paraId="218A0167" w14:textId="77777777" w:rsidR="00A46881" w:rsidRPr="00074B75" w:rsidRDefault="00A46881" w:rsidP="00BE0ACC">
      <w:pPr>
        <w:widowControl w:val="0"/>
        <w:autoSpaceDE w:val="0"/>
        <w:autoSpaceDN w:val="0"/>
        <w:adjustRightInd w:val="0"/>
        <w:contextualSpacing/>
        <w:jc w:val="both"/>
        <w:rPr>
          <w:rFonts w:ascii="Times New Roman" w:hAnsi="Times New Roman" w:cs="Times New Roman"/>
          <w:b/>
          <w:bCs/>
          <w:i/>
          <w:iCs/>
        </w:rPr>
      </w:pPr>
    </w:p>
    <w:p w14:paraId="46649074" w14:textId="77777777" w:rsidR="00A46881" w:rsidRPr="00074B75" w:rsidRDefault="00A46881" w:rsidP="00BE0ACC">
      <w:pPr>
        <w:widowControl w:val="0"/>
        <w:autoSpaceDE w:val="0"/>
        <w:autoSpaceDN w:val="0"/>
        <w:adjustRightInd w:val="0"/>
        <w:contextualSpacing/>
        <w:jc w:val="both"/>
        <w:rPr>
          <w:rFonts w:ascii="Times New Roman" w:hAnsi="Times New Roman" w:cs="Times New Roman"/>
        </w:rPr>
      </w:pPr>
      <w:r w:rsidRPr="00074B75">
        <w:rPr>
          <w:rFonts w:ascii="Times New Roman" w:hAnsi="Times New Roman" w:cs="Times New Roman"/>
          <w:bCs/>
          <w:i/>
          <w:iCs/>
        </w:rPr>
        <w:t>Be Attentive</w:t>
      </w:r>
      <w:r w:rsidRPr="00074B75">
        <w:rPr>
          <w:rFonts w:ascii="Times New Roman" w:hAnsi="Times New Roman" w:cs="Times New Roman"/>
        </w:rPr>
        <w:t>: Mentally prepare yourself for listening. Resist distractions, emotional reactions, or boredom.</w:t>
      </w:r>
    </w:p>
    <w:p w14:paraId="1B068949" w14:textId="77777777" w:rsidR="00A46881" w:rsidRPr="00074B75" w:rsidRDefault="00A46881" w:rsidP="00BE0ACC">
      <w:pPr>
        <w:widowControl w:val="0"/>
        <w:autoSpaceDE w:val="0"/>
        <w:autoSpaceDN w:val="0"/>
        <w:adjustRightInd w:val="0"/>
        <w:contextualSpacing/>
        <w:jc w:val="both"/>
        <w:rPr>
          <w:rFonts w:ascii="Times New Roman" w:hAnsi="Times New Roman" w:cs="Times New Roman"/>
          <w:bCs/>
          <w:i/>
          <w:iCs/>
        </w:rPr>
      </w:pPr>
    </w:p>
    <w:p w14:paraId="64CD7282" w14:textId="77777777" w:rsidR="00A46881" w:rsidRPr="00074B75" w:rsidRDefault="00A46881" w:rsidP="00BE0ACC">
      <w:pPr>
        <w:widowControl w:val="0"/>
        <w:autoSpaceDE w:val="0"/>
        <w:autoSpaceDN w:val="0"/>
        <w:adjustRightInd w:val="0"/>
        <w:contextualSpacing/>
        <w:jc w:val="both"/>
        <w:rPr>
          <w:rFonts w:ascii="Times New Roman" w:hAnsi="Times New Roman" w:cs="Times New Roman"/>
        </w:rPr>
      </w:pPr>
      <w:r w:rsidRPr="00074B75">
        <w:rPr>
          <w:rFonts w:ascii="Times New Roman" w:hAnsi="Times New Roman" w:cs="Times New Roman"/>
          <w:bCs/>
          <w:i/>
          <w:iCs/>
        </w:rPr>
        <w:t>Be Punctual</w:t>
      </w:r>
      <w:r w:rsidRPr="00074B75">
        <w:rPr>
          <w:rFonts w:ascii="Times New Roman" w:hAnsi="Times New Roman" w:cs="Times New Roman"/>
        </w:rPr>
        <w:t>: Attend classes regularly and on time. Instead of closing your notebook early, listen carefully to information given near the end of class; summary statements and instructions may be important. Moreover, leaving class early distracts from a lecture.</w:t>
      </w:r>
    </w:p>
    <w:p w14:paraId="38AEDFE3" w14:textId="77777777" w:rsidR="00A46881" w:rsidRPr="00074B75" w:rsidRDefault="00A46881" w:rsidP="00BE0ACC">
      <w:pPr>
        <w:widowControl w:val="0"/>
        <w:autoSpaceDE w:val="0"/>
        <w:autoSpaceDN w:val="0"/>
        <w:adjustRightInd w:val="0"/>
        <w:contextualSpacing/>
        <w:jc w:val="both"/>
        <w:rPr>
          <w:rFonts w:ascii="Times New Roman" w:hAnsi="Times New Roman" w:cs="Times New Roman"/>
          <w:b/>
          <w:bCs/>
          <w:i/>
          <w:iCs/>
        </w:rPr>
      </w:pPr>
    </w:p>
    <w:p w14:paraId="27CFC834" w14:textId="77777777" w:rsidR="00A46881" w:rsidRPr="00074B75" w:rsidRDefault="00A46881" w:rsidP="00BE0ACC">
      <w:pPr>
        <w:widowControl w:val="0"/>
        <w:autoSpaceDE w:val="0"/>
        <w:autoSpaceDN w:val="0"/>
        <w:adjustRightInd w:val="0"/>
        <w:contextualSpacing/>
        <w:jc w:val="both"/>
        <w:rPr>
          <w:rFonts w:ascii="Times New Roman" w:hAnsi="Times New Roman" w:cs="Times New Roman"/>
        </w:rPr>
      </w:pPr>
      <w:r w:rsidRPr="00074B75">
        <w:rPr>
          <w:rFonts w:ascii="Times New Roman" w:hAnsi="Times New Roman" w:cs="Times New Roman"/>
          <w:bCs/>
          <w:i/>
          <w:iCs/>
        </w:rPr>
        <w:t>Be Organized/Prepared</w:t>
      </w:r>
      <w:r w:rsidRPr="00074B75">
        <w:rPr>
          <w:rFonts w:ascii="Times New Roman" w:hAnsi="Times New Roman" w:cs="Times New Roman"/>
        </w:rPr>
        <w:t>: Prepare for class by completing readings and assignments. Avoid procrastinating and set realistic goals.</w:t>
      </w:r>
    </w:p>
    <w:p w14:paraId="69404A54" w14:textId="77777777" w:rsidR="00A46881" w:rsidRPr="00074B75" w:rsidRDefault="00A46881" w:rsidP="00BE0ACC">
      <w:pPr>
        <w:widowControl w:val="0"/>
        <w:autoSpaceDE w:val="0"/>
        <w:autoSpaceDN w:val="0"/>
        <w:adjustRightInd w:val="0"/>
        <w:contextualSpacing/>
        <w:jc w:val="both"/>
        <w:rPr>
          <w:rFonts w:ascii="Times New Roman" w:hAnsi="Times New Roman" w:cs="Times New Roman"/>
        </w:rPr>
      </w:pPr>
    </w:p>
    <w:p w14:paraId="627077BE" w14:textId="77777777" w:rsidR="00A46881" w:rsidRPr="00074B75" w:rsidRDefault="00A46881" w:rsidP="00BE0ACC">
      <w:pPr>
        <w:widowControl w:val="0"/>
        <w:autoSpaceDE w:val="0"/>
        <w:autoSpaceDN w:val="0"/>
        <w:adjustRightInd w:val="0"/>
        <w:contextualSpacing/>
        <w:jc w:val="both"/>
        <w:rPr>
          <w:rFonts w:ascii="Times New Roman" w:hAnsi="Times New Roman" w:cs="Times New Roman"/>
        </w:rPr>
      </w:pPr>
      <w:r w:rsidRPr="00074B75">
        <w:rPr>
          <w:rFonts w:ascii="Times New Roman" w:hAnsi="Times New Roman" w:cs="Times New Roman"/>
          <w:bCs/>
          <w:i/>
          <w:iCs/>
        </w:rPr>
        <w:t xml:space="preserve">Be Participatory/Curious: </w:t>
      </w:r>
      <w:r w:rsidRPr="00074B75">
        <w:rPr>
          <w:rFonts w:ascii="Times New Roman" w:hAnsi="Times New Roman" w:cs="Times New Roman"/>
        </w:rPr>
        <w:t>Contribute and participate in class discussions; display interest during class by raising thoughtful and relevant questions that enrich discourse.</w:t>
      </w:r>
    </w:p>
    <w:p w14:paraId="0FAE9E33" w14:textId="77777777" w:rsidR="00A46881" w:rsidRPr="00074B75" w:rsidRDefault="00A46881" w:rsidP="00BE0ACC">
      <w:pPr>
        <w:widowControl w:val="0"/>
        <w:autoSpaceDE w:val="0"/>
        <w:autoSpaceDN w:val="0"/>
        <w:adjustRightInd w:val="0"/>
        <w:contextualSpacing/>
        <w:jc w:val="both"/>
        <w:rPr>
          <w:rFonts w:ascii="Times New Roman" w:hAnsi="Times New Roman" w:cs="Times New Roman"/>
          <w:bCs/>
          <w:i/>
          <w:iCs/>
        </w:rPr>
      </w:pPr>
    </w:p>
    <w:p w14:paraId="38F7CCC4" w14:textId="77777777" w:rsidR="00A46881" w:rsidRPr="00074B75" w:rsidRDefault="00A46881" w:rsidP="00BE0ACC">
      <w:pPr>
        <w:widowControl w:val="0"/>
        <w:autoSpaceDE w:val="0"/>
        <w:autoSpaceDN w:val="0"/>
        <w:adjustRightInd w:val="0"/>
        <w:contextualSpacing/>
        <w:jc w:val="both"/>
        <w:rPr>
          <w:rFonts w:ascii="Times New Roman" w:hAnsi="Times New Roman" w:cs="Times New Roman"/>
        </w:rPr>
      </w:pPr>
      <w:r w:rsidRPr="00074B75">
        <w:rPr>
          <w:rFonts w:ascii="Times New Roman" w:hAnsi="Times New Roman" w:cs="Times New Roman"/>
          <w:bCs/>
          <w:i/>
          <w:iCs/>
        </w:rPr>
        <w:t>Be Communicative</w:t>
      </w:r>
      <w:r w:rsidRPr="00074B75">
        <w:rPr>
          <w:rFonts w:ascii="Times New Roman" w:hAnsi="Times New Roman" w:cs="Times New Roman"/>
        </w:rPr>
        <w:t xml:space="preserve">: Interact with the instructor and discuss assignments, grading and subject matter. </w:t>
      </w:r>
      <w:r w:rsidRPr="00074B75">
        <w:rPr>
          <w:rFonts w:ascii="Times New Roman" w:hAnsi="Times New Roman" w:cs="Times New Roman"/>
        </w:rPr>
        <w:lastRenderedPageBreak/>
        <w:t>Express complaints and concerns in a calm and respectful manner.</w:t>
      </w:r>
    </w:p>
    <w:p w14:paraId="15774490" w14:textId="77777777" w:rsidR="00A46881" w:rsidRPr="00074B75" w:rsidRDefault="00A46881" w:rsidP="00BE0ACC">
      <w:pPr>
        <w:widowControl w:val="0"/>
        <w:autoSpaceDE w:val="0"/>
        <w:autoSpaceDN w:val="0"/>
        <w:adjustRightInd w:val="0"/>
        <w:contextualSpacing/>
        <w:jc w:val="both"/>
        <w:rPr>
          <w:rFonts w:ascii="Times New Roman" w:hAnsi="Times New Roman" w:cs="Times New Roman"/>
          <w:bCs/>
          <w:i/>
          <w:iCs/>
        </w:rPr>
      </w:pPr>
    </w:p>
    <w:p w14:paraId="1B8DF51F" w14:textId="77777777" w:rsidR="00A46881" w:rsidRPr="00074B75" w:rsidRDefault="00A46881" w:rsidP="00BE0ACC">
      <w:pPr>
        <w:widowControl w:val="0"/>
        <w:autoSpaceDE w:val="0"/>
        <w:autoSpaceDN w:val="0"/>
        <w:adjustRightInd w:val="0"/>
        <w:contextualSpacing/>
        <w:jc w:val="both"/>
        <w:rPr>
          <w:rFonts w:ascii="Times New Roman" w:hAnsi="Times New Roman" w:cs="Times New Roman"/>
        </w:rPr>
      </w:pPr>
      <w:r w:rsidRPr="00074B75">
        <w:rPr>
          <w:rFonts w:ascii="Times New Roman" w:hAnsi="Times New Roman" w:cs="Times New Roman"/>
          <w:bCs/>
          <w:i/>
          <w:iCs/>
        </w:rPr>
        <w:t>Be Enthusiastic</w:t>
      </w:r>
      <w:r w:rsidRPr="00074B75">
        <w:rPr>
          <w:rFonts w:ascii="Times New Roman" w:hAnsi="Times New Roman" w:cs="Times New Roman"/>
        </w:rPr>
        <w:t>: Enjoy the educational experience. Seek ways to make your coursework meaningful and relevant. Give your best effort.</w:t>
      </w:r>
    </w:p>
    <w:p w14:paraId="30017191" w14:textId="77777777" w:rsidR="00A46881" w:rsidRPr="00074B75" w:rsidRDefault="00A46881" w:rsidP="00BE0ACC">
      <w:pPr>
        <w:widowControl w:val="0"/>
        <w:autoSpaceDE w:val="0"/>
        <w:autoSpaceDN w:val="0"/>
        <w:adjustRightInd w:val="0"/>
        <w:contextualSpacing/>
        <w:jc w:val="both"/>
        <w:rPr>
          <w:rFonts w:ascii="Times New Roman" w:hAnsi="Times New Roman" w:cs="Times New Roman"/>
          <w:b/>
          <w:bCs/>
          <w:i/>
          <w:iCs/>
        </w:rPr>
      </w:pPr>
    </w:p>
    <w:p w14:paraId="426E9035" w14:textId="77777777" w:rsidR="00A46881" w:rsidRDefault="00A46881" w:rsidP="00BE0ACC">
      <w:pPr>
        <w:widowControl w:val="0"/>
        <w:autoSpaceDE w:val="0"/>
        <w:autoSpaceDN w:val="0"/>
        <w:adjustRightInd w:val="0"/>
        <w:contextualSpacing/>
        <w:jc w:val="both"/>
        <w:rPr>
          <w:rFonts w:ascii="Times New Roman" w:hAnsi="Times New Roman" w:cs="Times New Roman"/>
        </w:rPr>
      </w:pPr>
      <w:r w:rsidRPr="00074B75">
        <w:rPr>
          <w:rFonts w:ascii="Times New Roman" w:hAnsi="Times New Roman" w:cs="Times New Roman"/>
          <w:bCs/>
          <w:i/>
          <w:iCs/>
        </w:rPr>
        <w:t>Be Dedicated/Committed</w:t>
      </w:r>
      <w:r w:rsidRPr="00074B75">
        <w:rPr>
          <w:rFonts w:ascii="Times New Roman" w:hAnsi="Times New Roman" w:cs="Times New Roman"/>
        </w:rPr>
        <w:t>: Show initiative and desire to excel and make your studies a priority. Avoid over-committing your time to activities that do not support your goals.</w:t>
      </w:r>
    </w:p>
    <w:p w14:paraId="0D5F79CE" w14:textId="77777777" w:rsidR="00BE0ACC" w:rsidRPr="00074B75" w:rsidRDefault="00BE0ACC" w:rsidP="00BE0ACC">
      <w:pPr>
        <w:widowControl w:val="0"/>
        <w:autoSpaceDE w:val="0"/>
        <w:autoSpaceDN w:val="0"/>
        <w:adjustRightInd w:val="0"/>
        <w:contextualSpacing/>
        <w:jc w:val="both"/>
        <w:rPr>
          <w:rFonts w:ascii="Times New Roman" w:hAnsi="Times New Roman" w:cs="Times New Roman"/>
        </w:rPr>
      </w:pPr>
    </w:p>
    <w:p w14:paraId="269F1480" w14:textId="77777777" w:rsidR="00A46881" w:rsidRPr="006F1885" w:rsidRDefault="00A46881" w:rsidP="00BE0ACC">
      <w:pPr>
        <w:pStyle w:val="Heading2"/>
        <w:spacing w:before="0" w:after="0"/>
        <w:rPr>
          <w:rFonts w:ascii="Times New Roman" w:hAnsi="Times New Roman" w:cs="Times New Roman"/>
          <w:color w:val="4F81BD"/>
          <w:sz w:val="28"/>
          <w:szCs w:val="28"/>
        </w:rPr>
      </w:pPr>
      <w:bookmarkStart w:id="262" w:name="_Toc329206750"/>
      <w:r w:rsidRPr="006F1885">
        <w:rPr>
          <w:rFonts w:ascii="Times New Roman" w:hAnsi="Times New Roman" w:cs="Times New Roman"/>
          <w:color w:val="4F81BD"/>
          <w:sz w:val="28"/>
          <w:szCs w:val="28"/>
        </w:rPr>
        <w:t>Student Disciplinary Policies and Procedures</w:t>
      </w:r>
      <w:bookmarkEnd w:id="258"/>
      <w:bookmarkEnd w:id="259"/>
      <w:bookmarkEnd w:id="262"/>
    </w:p>
    <w:p w14:paraId="3FE244C6" w14:textId="77777777" w:rsidR="00A46881" w:rsidRPr="001E071B" w:rsidRDefault="00A46881" w:rsidP="00BE0ACC">
      <w:pPr>
        <w:jc w:val="both"/>
        <w:rPr>
          <w:rFonts w:ascii="Times New Roman" w:hAnsi="Times New Roman" w:cs="Times New Roman"/>
        </w:rPr>
      </w:pPr>
      <w:r w:rsidRPr="001E071B">
        <w:rPr>
          <w:rFonts w:ascii="Times New Roman" w:hAnsi="Times New Roman" w:cs="Times New Roman"/>
        </w:rPr>
        <w:t>Grace School of Theology, as an educational institution, has a special set of interests and purposes essential to its effective functioning. These include (a) the opportunity for students to attain their educational objectives, (b) the creation and maintenance of an intellectual and educational atmosphere throughout the Seminary, and (c) the protection of the health, safety, welfare, property, and the property of the seminary itself. The Seminary has a clear responsibility in the area of student conduct to protect and promote the pursuit of its goals. The Student Disciplinary Policies and Procedures emphasize the Seminary’s obligation to promote the personal freedom, maturity, and responsibility of students.</w:t>
      </w:r>
    </w:p>
    <w:p w14:paraId="66752456" w14:textId="77777777" w:rsidR="00A46881" w:rsidRPr="001E071B" w:rsidRDefault="00A46881" w:rsidP="00BE0ACC">
      <w:pPr>
        <w:jc w:val="both"/>
        <w:rPr>
          <w:rFonts w:ascii="Times New Roman" w:hAnsi="Times New Roman" w:cs="Times New Roman"/>
        </w:rPr>
      </w:pPr>
    </w:p>
    <w:p w14:paraId="36FFF13A" w14:textId="77777777" w:rsidR="00A46881" w:rsidRPr="001E071B" w:rsidRDefault="00A46881" w:rsidP="00BE0ACC">
      <w:pPr>
        <w:jc w:val="both"/>
        <w:rPr>
          <w:rFonts w:ascii="Times New Roman" w:hAnsi="Times New Roman" w:cs="Times New Roman"/>
        </w:rPr>
      </w:pPr>
      <w:r w:rsidRPr="001E071B">
        <w:rPr>
          <w:rFonts w:ascii="Times New Roman" w:hAnsi="Times New Roman" w:cs="Times New Roman"/>
        </w:rPr>
        <w:t>The Student Disciplinary Policies and Procedures set forth those acts that constitute unacceptable conduct for students of the Seminary. All alleged violations of the Student Disciplinary Policies and Procedures might result in referral to the Vice President of Student Services. The Seminary does, in addition, reserve the right, for educational purposes, to review any action taken by civil authorities regarding students. It also has the obligation to introduce counseling and/or disciplinary action if the student’s conduct has interfered with the Seminary’s exercise of its educational objectives or responsibilities to its members. Disciplinary action taken on this basis shall conform to the terms of the Student Disciplinary Policies and Procedures.</w:t>
      </w:r>
    </w:p>
    <w:p w14:paraId="13D60CD3" w14:textId="77777777" w:rsidR="00A46881" w:rsidRPr="001E071B" w:rsidRDefault="00A46881" w:rsidP="00BE0ACC">
      <w:pPr>
        <w:jc w:val="both"/>
        <w:rPr>
          <w:rFonts w:ascii="Times New Roman" w:hAnsi="Times New Roman" w:cs="Times New Roman"/>
        </w:rPr>
      </w:pPr>
    </w:p>
    <w:p w14:paraId="15B6AA76" w14:textId="77777777" w:rsidR="00A46881" w:rsidRPr="001E071B" w:rsidRDefault="00A46881" w:rsidP="00BE0ACC">
      <w:pPr>
        <w:jc w:val="both"/>
        <w:rPr>
          <w:rFonts w:ascii="Times New Roman" w:hAnsi="Times New Roman" w:cs="Times New Roman"/>
        </w:rPr>
      </w:pPr>
      <w:r w:rsidRPr="001E071B">
        <w:rPr>
          <w:rFonts w:ascii="Times New Roman" w:hAnsi="Times New Roman" w:cs="Times New Roman"/>
        </w:rPr>
        <w:t>Grace School of Theology supports the concept of educational discipline. When a student is not a danger to the seminary community, or when a repetition of misconduct is unlikely, the Seminary will make an effort to educate the student through a sanction; but should the student demonstrate unwillingness to obey the rules governing conduct, s/he will be treated in the same manner as one who has failed academically. Students are expected to adhere, and will be held accountable for adhering, to all federal, state, and local laws in addition to all seminary policies and regulations not mentioned herein.</w:t>
      </w:r>
    </w:p>
    <w:p w14:paraId="1BB62000" w14:textId="77777777" w:rsidR="00A46881" w:rsidRPr="001E071B" w:rsidRDefault="00A46881" w:rsidP="00BE0ACC">
      <w:pPr>
        <w:jc w:val="both"/>
        <w:rPr>
          <w:rFonts w:ascii="Times New Roman" w:hAnsi="Times New Roman" w:cs="Times New Roman"/>
        </w:rPr>
      </w:pPr>
    </w:p>
    <w:p w14:paraId="34F65D24" w14:textId="77777777" w:rsidR="00A46881" w:rsidRPr="001E071B" w:rsidRDefault="00A46881" w:rsidP="00BE0ACC">
      <w:pPr>
        <w:jc w:val="both"/>
        <w:rPr>
          <w:rFonts w:ascii="Times New Roman" w:hAnsi="Times New Roman" w:cs="Times New Roman"/>
        </w:rPr>
      </w:pPr>
      <w:r w:rsidRPr="001E071B">
        <w:rPr>
          <w:rFonts w:ascii="Times New Roman" w:hAnsi="Times New Roman" w:cs="Times New Roman"/>
        </w:rPr>
        <w:t>A student admitted to Grace School of Theology accepts the responsibility to conform to all Grace School of Theology rules and regulations. Proven failure to meet this obligation will justify appropriate disciplinary actions including, but not limited to, expulsion, suspension, disciplinary probation, or reprimand. Although the Seminary will make every reasonable effort to make the rules and regulations available, students are responsible for becoming familiar with them.</w:t>
      </w:r>
    </w:p>
    <w:p w14:paraId="6A60104F" w14:textId="77777777" w:rsidR="00A46881" w:rsidRPr="001E071B" w:rsidRDefault="00A46881" w:rsidP="00BE0ACC">
      <w:pPr>
        <w:jc w:val="both"/>
        <w:rPr>
          <w:rFonts w:ascii="Times New Roman" w:hAnsi="Times New Roman" w:cs="Times New Roman"/>
        </w:rPr>
      </w:pPr>
    </w:p>
    <w:p w14:paraId="025E8590" w14:textId="77777777" w:rsidR="00A46881" w:rsidRDefault="00A46881" w:rsidP="00BE0ACC">
      <w:pPr>
        <w:jc w:val="both"/>
        <w:rPr>
          <w:rFonts w:ascii="Times New Roman" w:hAnsi="Times New Roman" w:cs="Times New Roman"/>
        </w:rPr>
      </w:pPr>
      <w:r w:rsidRPr="001E071B">
        <w:rPr>
          <w:rFonts w:ascii="Times New Roman" w:hAnsi="Times New Roman" w:cs="Times New Roman"/>
        </w:rPr>
        <w:t>Grace School of Theology Judicial System is the responsibility of the Vice President of Student Services Office.</w:t>
      </w:r>
    </w:p>
    <w:p w14:paraId="261E3E36" w14:textId="77777777" w:rsidR="00BE0ACC" w:rsidRPr="001E071B" w:rsidRDefault="00BE0ACC" w:rsidP="00BE0ACC">
      <w:pPr>
        <w:jc w:val="both"/>
        <w:rPr>
          <w:rFonts w:ascii="Times New Roman" w:hAnsi="Times New Roman" w:cs="Times New Roman"/>
        </w:rPr>
      </w:pPr>
    </w:p>
    <w:p w14:paraId="6C5111E6" w14:textId="77777777" w:rsidR="00A46881" w:rsidRPr="001E071B" w:rsidRDefault="00A46881" w:rsidP="00BE0ACC">
      <w:pPr>
        <w:pStyle w:val="Heading3"/>
        <w:spacing w:before="0" w:after="0"/>
        <w:rPr>
          <w:rFonts w:ascii="Times New Roman" w:hAnsi="Times New Roman" w:cs="Times New Roman"/>
          <w:color w:val="5D6269"/>
          <w:sz w:val="24"/>
          <w:szCs w:val="24"/>
        </w:rPr>
      </w:pPr>
      <w:bookmarkStart w:id="263" w:name="_Toc329206751"/>
      <w:r w:rsidRPr="001E071B">
        <w:rPr>
          <w:rFonts w:ascii="Times New Roman" w:hAnsi="Times New Roman" w:cs="Times New Roman"/>
          <w:color w:val="5D6269"/>
          <w:sz w:val="24"/>
          <w:szCs w:val="24"/>
        </w:rPr>
        <w:t>Article 1: Gender of Pronouns</w:t>
      </w:r>
      <w:bookmarkEnd w:id="263"/>
    </w:p>
    <w:p w14:paraId="7D28A2F5" w14:textId="77777777" w:rsidR="00A46881" w:rsidRDefault="00A46881" w:rsidP="00BE0ACC">
      <w:pPr>
        <w:jc w:val="both"/>
        <w:rPr>
          <w:rFonts w:ascii="Times New Roman" w:hAnsi="Times New Roman" w:cs="Times New Roman"/>
        </w:rPr>
      </w:pPr>
      <w:r w:rsidRPr="001E071B">
        <w:rPr>
          <w:rFonts w:ascii="Times New Roman" w:hAnsi="Times New Roman" w:cs="Times New Roman"/>
        </w:rPr>
        <w:t>Whenever appearing, the pronouns</w:t>
      </w:r>
      <w:del w:id="264" w:author="Team NJ" w:date="2016-07-19T21:51:00Z">
        <w:r w:rsidRPr="001E071B" w:rsidDel="00BA1B8B">
          <w:rPr>
            <w:rFonts w:ascii="Times New Roman" w:hAnsi="Times New Roman" w:cs="Times New Roman"/>
          </w:rPr>
          <w:delText>,</w:delText>
        </w:r>
      </w:del>
      <w:r w:rsidRPr="001E071B">
        <w:rPr>
          <w:rFonts w:ascii="Times New Roman" w:hAnsi="Times New Roman" w:cs="Times New Roman"/>
        </w:rPr>
        <w:t xml:space="preserve"> “he,” “his,” or “himself ” shall be considered gender neutral and shall refer to persons of both genders.</w:t>
      </w:r>
    </w:p>
    <w:p w14:paraId="71456612" w14:textId="77777777" w:rsidR="00BE0ACC" w:rsidRPr="001E071B" w:rsidRDefault="00BE0ACC" w:rsidP="00BE0ACC">
      <w:pPr>
        <w:jc w:val="both"/>
        <w:rPr>
          <w:rFonts w:ascii="Times New Roman" w:hAnsi="Times New Roman" w:cs="Times New Roman"/>
        </w:rPr>
      </w:pPr>
    </w:p>
    <w:p w14:paraId="7C8815C3" w14:textId="77777777" w:rsidR="00A46881" w:rsidRPr="001E071B" w:rsidRDefault="00A46881" w:rsidP="00BE0ACC">
      <w:pPr>
        <w:pStyle w:val="Heading3"/>
        <w:spacing w:before="0" w:after="0"/>
        <w:rPr>
          <w:rFonts w:ascii="Times New Roman" w:hAnsi="Times New Roman" w:cs="Times New Roman"/>
          <w:color w:val="5D6269"/>
          <w:sz w:val="24"/>
          <w:szCs w:val="24"/>
        </w:rPr>
      </w:pPr>
      <w:bookmarkStart w:id="265" w:name="_Toc329206752"/>
      <w:r w:rsidRPr="001E071B">
        <w:rPr>
          <w:rFonts w:ascii="Times New Roman" w:hAnsi="Times New Roman" w:cs="Times New Roman"/>
          <w:color w:val="5D6269"/>
          <w:sz w:val="24"/>
          <w:szCs w:val="24"/>
        </w:rPr>
        <w:t>Article 2: Definitions</w:t>
      </w:r>
      <w:bookmarkEnd w:id="265"/>
    </w:p>
    <w:p w14:paraId="0BB7C84A" w14:textId="77777777" w:rsidR="00A46881" w:rsidRPr="001E071B" w:rsidRDefault="00A46881" w:rsidP="00BE0ACC">
      <w:pPr>
        <w:pStyle w:val="ListParagraph"/>
        <w:numPr>
          <w:ilvl w:val="0"/>
          <w:numId w:val="22"/>
        </w:numPr>
        <w:rPr>
          <w:rFonts w:ascii="Times New Roman" w:hAnsi="Times New Roman" w:cs="Times New Roman"/>
          <w:sz w:val="24"/>
          <w:szCs w:val="24"/>
        </w:rPr>
      </w:pPr>
      <w:r w:rsidRPr="001E071B">
        <w:rPr>
          <w:rFonts w:ascii="Times New Roman" w:hAnsi="Times New Roman" w:cs="Times New Roman"/>
          <w:sz w:val="24"/>
          <w:szCs w:val="24"/>
        </w:rPr>
        <w:t>“Vice President for Student Services” means the Vice President for Student Services. “Board” means Seminary Hearing Board</w:t>
      </w:r>
    </w:p>
    <w:p w14:paraId="248B6878" w14:textId="77777777" w:rsidR="00A46881" w:rsidRPr="001E071B" w:rsidRDefault="00A46881" w:rsidP="00BE0ACC">
      <w:pPr>
        <w:pStyle w:val="ListParagraph"/>
        <w:numPr>
          <w:ilvl w:val="0"/>
          <w:numId w:val="22"/>
        </w:numPr>
        <w:rPr>
          <w:rFonts w:ascii="Times New Roman" w:hAnsi="Times New Roman" w:cs="Times New Roman"/>
          <w:sz w:val="24"/>
          <w:szCs w:val="24"/>
        </w:rPr>
      </w:pPr>
      <w:r w:rsidRPr="001E071B">
        <w:rPr>
          <w:rFonts w:ascii="Times New Roman" w:hAnsi="Times New Roman" w:cs="Times New Roman"/>
          <w:sz w:val="24"/>
          <w:szCs w:val="24"/>
        </w:rPr>
        <w:lastRenderedPageBreak/>
        <w:t>“Code” refers to this Disciplinary Code.</w:t>
      </w:r>
    </w:p>
    <w:p w14:paraId="1333962B" w14:textId="77777777" w:rsidR="00A46881" w:rsidRPr="001E071B" w:rsidRDefault="00A46881" w:rsidP="00BE0ACC">
      <w:pPr>
        <w:pStyle w:val="ListParagraph"/>
        <w:numPr>
          <w:ilvl w:val="0"/>
          <w:numId w:val="22"/>
        </w:numPr>
        <w:rPr>
          <w:rFonts w:ascii="Times New Roman" w:hAnsi="Times New Roman" w:cs="Times New Roman"/>
          <w:sz w:val="24"/>
          <w:szCs w:val="24"/>
        </w:rPr>
      </w:pPr>
      <w:r w:rsidRPr="001E071B">
        <w:rPr>
          <w:rFonts w:ascii="Times New Roman" w:hAnsi="Times New Roman" w:cs="Times New Roman"/>
          <w:sz w:val="24"/>
          <w:szCs w:val="24"/>
        </w:rPr>
        <w:t>“Handbook” means the Official Student Handbook.</w:t>
      </w:r>
    </w:p>
    <w:p w14:paraId="3D14A98B" w14:textId="77777777" w:rsidR="00A46881" w:rsidRPr="001E071B" w:rsidRDefault="00A46881" w:rsidP="00BE0ACC">
      <w:pPr>
        <w:pStyle w:val="ListParagraph"/>
        <w:numPr>
          <w:ilvl w:val="0"/>
          <w:numId w:val="22"/>
        </w:numPr>
        <w:rPr>
          <w:rFonts w:ascii="Times New Roman" w:hAnsi="Times New Roman" w:cs="Times New Roman"/>
          <w:sz w:val="24"/>
          <w:szCs w:val="24"/>
        </w:rPr>
      </w:pPr>
      <w:r w:rsidRPr="001E071B">
        <w:rPr>
          <w:rFonts w:ascii="Times New Roman" w:hAnsi="Times New Roman" w:cs="Times New Roman"/>
          <w:sz w:val="24"/>
          <w:szCs w:val="24"/>
        </w:rPr>
        <w:t xml:space="preserve">“Hazing” means those activities defined in the Texas Education Code Sec. 37.151 </w:t>
      </w:r>
      <w:proofErr w:type="gramStart"/>
      <w:r w:rsidRPr="001E071B">
        <w:rPr>
          <w:rFonts w:ascii="Times New Roman" w:hAnsi="Times New Roman" w:cs="Times New Roman"/>
          <w:sz w:val="24"/>
          <w:szCs w:val="24"/>
        </w:rPr>
        <w:t>et</w:t>
      </w:r>
      <w:proofErr w:type="gramEnd"/>
      <w:r w:rsidRPr="001E071B">
        <w:rPr>
          <w:rFonts w:ascii="Times New Roman" w:hAnsi="Times New Roman" w:cs="Times New Roman"/>
          <w:sz w:val="24"/>
          <w:szCs w:val="24"/>
        </w:rPr>
        <w:t xml:space="preserve"> seq.</w:t>
      </w:r>
    </w:p>
    <w:p w14:paraId="5CB8FCA1" w14:textId="77777777" w:rsidR="00A46881" w:rsidRPr="001E071B" w:rsidRDefault="00A46881" w:rsidP="00BE0ACC">
      <w:pPr>
        <w:pStyle w:val="ListParagraph"/>
        <w:numPr>
          <w:ilvl w:val="0"/>
          <w:numId w:val="22"/>
        </w:numPr>
        <w:rPr>
          <w:rFonts w:ascii="Times New Roman" w:hAnsi="Times New Roman" w:cs="Times New Roman"/>
          <w:sz w:val="24"/>
          <w:szCs w:val="24"/>
        </w:rPr>
      </w:pPr>
      <w:r w:rsidRPr="001E071B">
        <w:rPr>
          <w:rFonts w:ascii="Times New Roman" w:hAnsi="Times New Roman" w:cs="Times New Roman"/>
          <w:sz w:val="24"/>
          <w:szCs w:val="24"/>
        </w:rPr>
        <w:t>“Hearing Authorities” include the Vice President for Student Services and Hearing Board.</w:t>
      </w:r>
    </w:p>
    <w:p w14:paraId="3FC0A31A" w14:textId="77777777" w:rsidR="00A46881" w:rsidRPr="001E071B" w:rsidRDefault="00A46881" w:rsidP="00BE0ACC">
      <w:pPr>
        <w:pStyle w:val="ListParagraph"/>
        <w:numPr>
          <w:ilvl w:val="0"/>
          <w:numId w:val="22"/>
        </w:numPr>
        <w:rPr>
          <w:rFonts w:ascii="Times New Roman" w:hAnsi="Times New Roman" w:cs="Times New Roman"/>
          <w:sz w:val="24"/>
          <w:szCs w:val="24"/>
        </w:rPr>
      </w:pPr>
      <w:r w:rsidRPr="001E071B">
        <w:rPr>
          <w:rFonts w:ascii="Times New Roman" w:hAnsi="Times New Roman" w:cs="Times New Roman"/>
          <w:sz w:val="24"/>
          <w:szCs w:val="24"/>
        </w:rPr>
        <w:t>“Notice” means correspondence delivered to addressee by mail or in person.</w:t>
      </w:r>
    </w:p>
    <w:p w14:paraId="5C3DE486" w14:textId="77777777" w:rsidR="00A46881" w:rsidRPr="001E071B" w:rsidRDefault="00A46881" w:rsidP="00BE0ACC">
      <w:pPr>
        <w:pStyle w:val="ListParagraph"/>
        <w:numPr>
          <w:ilvl w:val="0"/>
          <w:numId w:val="22"/>
        </w:numPr>
        <w:rPr>
          <w:rFonts w:ascii="Times New Roman" w:hAnsi="Times New Roman" w:cs="Times New Roman"/>
          <w:sz w:val="24"/>
          <w:szCs w:val="24"/>
        </w:rPr>
      </w:pPr>
      <w:r w:rsidRPr="001E071B">
        <w:rPr>
          <w:rFonts w:ascii="Times New Roman" w:hAnsi="Times New Roman" w:cs="Times New Roman"/>
          <w:sz w:val="24"/>
          <w:szCs w:val="24"/>
        </w:rPr>
        <w:t>“Policy” means the Student Disciplinary Policies and Procedures.</w:t>
      </w:r>
    </w:p>
    <w:p w14:paraId="4D74DED7" w14:textId="77777777" w:rsidR="00A46881" w:rsidRPr="001E071B" w:rsidRDefault="00A46881" w:rsidP="00BE0ACC">
      <w:pPr>
        <w:pStyle w:val="ListParagraph"/>
        <w:numPr>
          <w:ilvl w:val="0"/>
          <w:numId w:val="22"/>
        </w:numPr>
        <w:rPr>
          <w:rFonts w:ascii="Times New Roman" w:hAnsi="Times New Roman" w:cs="Times New Roman"/>
          <w:sz w:val="24"/>
          <w:szCs w:val="24"/>
        </w:rPr>
      </w:pPr>
      <w:r w:rsidRPr="001E071B">
        <w:rPr>
          <w:rFonts w:ascii="Times New Roman" w:hAnsi="Times New Roman" w:cs="Times New Roman"/>
          <w:sz w:val="24"/>
          <w:szCs w:val="24"/>
        </w:rPr>
        <w:t>“Preponderance of the evidence” means that the proof need only show that the facts are more likely to be so than not so.</w:t>
      </w:r>
    </w:p>
    <w:p w14:paraId="1795C91B" w14:textId="77777777" w:rsidR="00A46881" w:rsidRPr="001E071B" w:rsidRDefault="00A46881" w:rsidP="00BE0ACC">
      <w:pPr>
        <w:pStyle w:val="ListParagraph"/>
        <w:numPr>
          <w:ilvl w:val="0"/>
          <w:numId w:val="22"/>
        </w:numPr>
        <w:rPr>
          <w:rFonts w:ascii="Times New Roman" w:hAnsi="Times New Roman" w:cs="Times New Roman"/>
          <w:sz w:val="24"/>
          <w:szCs w:val="24"/>
        </w:rPr>
      </w:pPr>
      <w:r w:rsidRPr="001E071B">
        <w:rPr>
          <w:rFonts w:ascii="Times New Roman" w:hAnsi="Times New Roman" w:cs="Times New Roman"/>
          <w:sz w:val="24"/>
          <w:szCs w:val="24"/>
        </w:rPr>
        <w:t>“Record” means all documents, forms, copies, reports, statements, tape recordings, or tangible evidence presented in a disciplinary hearing or conference.</w:t>
      </w:r>
    </w:p>
    <w:p w14:paraId="5BD21FAC" w14:textId="77777777" w:rsidR="00BA1B8B" w:rsidRDefault="00A46881" w:rsidP="00BE0ACC">
      <w:pPr>
        <w:pStyle w:val="ListParagraph"/>
        <w:numPr>
          <w:ilvl w:val="0"/>
          <w:numId w:val="22"/>
        </w:numPr>
        <w:rPr>
          <w:ins w:id="266" w:author="Team NJ" w:date="2016-07-19T21:51:00Z"/>
          <w:rFonts w:ascii="Times New Roman" w:hAnsi="Times New Roman" w:cs="Times New Roman"/>
          <w:sz w:val="24"/>
          <w:szCs w:val="24"/>
        </w:rPr>
      </w:pPr>
      <w:r w:rsidRPr="001E071B">
        <w:rPr>
          <w:rFonts w:ascii="Times New Roman" w:hAnsi="Times New Roman" w:cs="Times New Roman"/>
          <w:sz w:val="24"/>
          <w:szCs w:val="24"/>
        </w:rPr>
        <w:t>“Referral Notice” refers to the notice initiating disciplinary action.</w:t>
      </w:r>
    </w:p>
    <w:p w14:paraId="0ECCECAC" w14:textId="77777777" w:rsidR="00BA1B8B" w:rsidRDefault="00A46881" w:rsidP="00BE0ACC">
      <w:pPr>
        <w:pStyle w:val="ListParagraph"/>
        <w:numPr>
          <w:ilvl w:val="0"/>
          <w:numId w:val="22"/>
        </w:numPr>
        <w:rPr>
          <w:ins w:id="267" w:author="Team NJ" w:date="2016-07-19T21:51:00Z"/>
          <w:rFonts w:ascii="Times New Roman" w:hAnsi="Times New Roman" w:cs="Times New Roman"/>
          <w:sz w:val="24"/>
          <w:szCs w:val="24"/>
        </w:rPr>
      </w:pPr>
      <w:del w:id="268" w:author="Team NJ" w:date="2016-07-19T21:51:00Z">
        <w:r w:rsidRPr="001E071B" w:rsidDel="00BA1B8B">
          <w:rPr>
            <w:rFonts w:ascii="Times New Roman" w:hAnsi="Times New Roman" w:cs="Times New Roman"/>
            <w:sz w:val="24"/>
            <w:szCs w:val="24"/>
          </w:rPr>
          <w:delText xml:space="preserve"> • </w:delText>
        </w:r>
      </w:del>
      <w:r w:rsidRPr="001E071B">
        <w:rPr>
          <w:rFonts w:ascii="Times New Roman" w:hAnsi="Times New Roman" w:cs="Times New Roman"/>
          <w:sz w:val="24"/>
          <w:szCs w:val="24"/>
        </w:rPr>
        <w:t>“Respondent” means accused student.</w:t>
      </w:r>
    </w:p>
    <w:p w14:paraId="2AA1F748" w14:textId="77777777" w:rsidR="00BA1B8B" w:rsidRDefault="00A46881" w:rsidP="00BE0ACC">
      <w:pPr>
        <w:pStyle w:val="ListParagraph"/>
        <w:numPr>
          <w:ilvl w:val="0"/>
          <w:numId w:val="22"/>
        </w:numPr>
        <w:rPr>
          <w:ins w:id="269" w:author="Team NJ" w:date="2016-07-19T21:51:00Z"/>
          <w:rFonts w:ascii="Times New Roman" w:hAnsi="Times New Roman" w:cs="Times New Roman"/>
          <w:sz w:val="24"/>
          <w:szCs w:val="24"/>
        </w:rPr>
      </w:pPr>
      <w:del w:id="270" w:author="Team NJ" w:date="2016-07-19T21:51:00Z">
        <w:r w:rsidRPr="001E071B" w:rsidDel="00BA1B8B">
          <w:rPr>
            <w:rFonts w:ascii="Times New Roman" w:hAnsi="Times New Roman" w:cs="Times New Roman"/>
            <w:sz w:val="24"/>
            <w:szCs w:val="24"/>
          </w:rPr>
          <w:delText xml:space="preserve"> • </w:delText>
        </w:r>
      </w:del>
      <w:r w:rsidRPr="001E071B">
        <w:rPr>
          <w:rFonts w:ascii="Times New Roman" w:hAnsi="Times New Roman" w:cs="Times New Roman"/>
          <w:sz w:val="24"/>
          <w:szCs w:val="24"/>
        </w:rPr>
        <w:t>“Sanction” means penalty for violation of Disciplinary Code.</w:t>
      </w:r>
    </w:p>
    <w:p w14:paraId="6850D2F8" w14:textId="22985F26" w:rsidR="00A46881" w:rsidRPr="001E071B" w:rsidRDefault="00A46881" w:rsidP="00BE0ACC">
      <w:pPr>
        <w:pStyle w:val="ListParagraph"/>
        <w:numPr>
          <w:ilvl w:val="0"/>
          <w:numId w:val="22"/>
        </w:numPr>
        <w:rPr>
          <w:rFonts w:ascii="Times New Roman" w:hAnsi="Times New Roman" w:cs="Times New Roman"/>
          <w:sz w:val="24"/>
          <w:szCs w:val="24"/>
        </w:rPr>
      </w:pPr>
      <w:del w:id="271" w:author="Team NJ" w:date="2016-07-19T21:51:00Z">
        <w:r w:rsidRPr="001E071B" w:rsidDel="00BA1B8B">
          <w:rPr>
            <w:rFonts w:ascii="Times New Roman" w:hAnsi="Times New Roman" w:cs="Times New Roman"/>
            <w:sz w:val="24"/>
            <w:szCs w:val="24"/>
          </w:rPr>
          <w:delText xml:space="preserve"> • </w:delText>
        </w:r>
      </w:del>
      <w:r w:rsidRPr="001E071B">
        <w:rPr>
          <w:rFonts w:ascii="Times New Roman" w:hAnsi="Times New Roman" w:cs="Times New Roman"/>
          <w:sz w:val="24"/>
          <w:szCs w:val="24"/>
        </w:rPr>
        <w:t>“Seminary” means Grace School of Theology.</w:t>
      </w:r>
    </w:p>
    <w:p w14:paraId="7FBA5CD7" w14:textId="77777777" w:rsidR="00A46881" w:rsidRPr="001E071B" w:rsidRDefault="00A46881" w:rsidP="00BE0ACC">
      <w:pPr>
        <w:pStyle w:val="ListParagraph"/>
        <w:numPr>
          <w:ilvl w:val="0"/>
          <w:numId w:val="22"/>
        </w:numPr>
        <w:rPr>
          <w:rFonts w:ascii="Times New Roman" w:hAnsi="Times New Roman" w:cs="Times New Roman"/>
          <w:sz w:val="24"/>
          <w:szCs w:val="24"/>
        </w:rPr>
      </w:pPr>
      <w:r w:rsidRPr="001E071B">
        <w:rPr>
          <w:rFonts w:ascii="Times New Roman" w:hAnsi="Times New Roman" w:cs="Times New Roman"/>
          <w:sz w:val="24"/>
          <w:szCs w:val="24"/>
        </w:rPr>
        <w:t>“Seminary officials” means those persons who have been given the authority and the responsibility by the appropriate agency or person, including regents, officers, faculty, and administrative staff.</w:t>
      </w:r>
    </w:p>
    <w:p w14:paraId="2B88A1C3" w14:textId="77777777" w:rsidR="00A46881" w:rsidRPr="001E071B" w:rsidRDefault="00A46881" w:rsidP="00BE0ACC">
      <w:pPr>
        <w:pStyle w:val="ListParagraph"/>
        <w:numPr>
          <w:ilvl w:val="0"/>
          <w:numId w:val="22"/>
        </w:numPr>
        <w:rPr>
          <w:rFonts w:ascii="Times New Roman" w:hAnsi="Times New Roman" w:cs="Times New Roman"/>
          <w:sz w:val="24"/>
          <w:szCs w:val="24"/>
        </w:rPr>
      </w:pPr>
      <w:r w:rsidRPr="001E071B">
        <w:rPr>
          <w:rFonts w:ascii="Times New Roman" w:hAnsi="Times New Roman" w:cs="Times New Roman"/>
          <w:sz w:val="24"/>
          <w:szCs w:val="24"/>
        </w:rPr>
        <w:t>“Seminary grounds” means property owned, controlled, used, or occupied by the Seminary including property physically removed from campus.</w:t>
      </w:r>
    </w:p>
    <w:p w14:paraId="33B280D8" w14:textId="77777777" w:rsidR="00A46881" w:rsidRDefault="00A46881" w:rsidP="00BE0ACC">
      <w:pPr>
        <w:pStyle w:val="ListParagraph"/>
        <w:numPr>
          <w:ilvl w:val="0"/>
          <w:numId w:val="22"/>
        </w:numPr>
        <w:rPr>
          <w:rFonts w:ascii="Times New Roman" w:hAnsi="Times New Roman" w:cs="Times New Roman"/>
          <w:sz w:val="24"/>
          <w:szCs w:val="24"/>
        </w:rPr>
      </w:pPr>
      <w:r w:rsidRPr="001E071B">
        <w:rPr>
          <w:rFonts w:ascii="Times New Roman" w:hAnsi="Times New Roman" w:cs="Times New Roman"/>
          <w:sz w:val="24"/>
          <w:szCs w:val="24"/>
        </w:rPr>
        <w:t>“Will” and “shall” are used in the imperative sense.</w:t>
      </w:r>
    </w:p>
    <w:p w14:paraId="0E69B32F" w14:textId="77777777" w:rsidR="00BE0ACC" w:rsidRPr="001E071B" w:rsidRDefault="00BE0ACC" w:rsidP="00BE0ACC">
      <w:pPr>
        <w:pStyle w:val="ListParagraph"/>
        <w:numPr>
          <w:ilvl w:val="0"/>
          <w:numId w:val="0"/>
        </w:numPr>
        <w:ind w:left="720"/>
        <w:rPr>
          <w:rFonts w:ascii="Times New Roman" w:hAnsi="Times New Roman" w:cs="Times New Roman"/>
          <w:sz w:val="24"/>
          <w:szCs w:val="24"/>
        </w:rPr>
      </w:pPr>
    </w:p>
    <w:p w14:paraId="0F76EC25" w14:textId="77777777" w:rsidR="00A46881" w:rsidRPr="001E071B" w:rsidRDefault="00A46881" w:rsidP="00BE0ACC">
      <w:pPr>
        <w:pStyle w:val="Heading3"/>
        <w:spacing w:before="0" w:after="0"/>
        <w:rPr>
          <w:rFonts w:ascii="Times New Roman" w:hAnsi="Times New Roman" w:cs="Times New Roman"/>
          <w:color w:val="5D6269"/>
          <w:sz w:val="24"/>
          <w:szCs w:val="24"/>
        </w:rPr>
      </w:pPr>
      <w:bookmarkStart w:id="272" w:name="_Toc329206753"/>
      <w:r w:rsidRPr="001E071B">
        <w:rPr>
          <w:rFonts w:ascii="Times New Roman" w:hAnsi="Times New Roman" w:cs="Times New Roman"/>
          <w:color w:val="5D6269"/>
          <w:sz w:val="24"/>
          <w:szCs w:val="24"/>
        </w:rPr>
        <w:t>Article 3: Violations</w:t>
      </w:r>
      <w:bookmarkEnd w:id="272"/>
    </w:p>
    <w:p w14:paraId="604DF1D9" w14:textId="77777777" w:rsidR="00A46881" w:rsidRPr="001E071B" w:rsidRDefault="00A46881" w:rsidP="00BE0ACC">
      <w:pPr>
        <w:jc w:val="both"/>
        <w:rPr>
          <w:rFonts w:ascii="Times New Roman" w:hAnsi="Times New Roman" w:cs="Times New Roman"/>
        </w:rPr>
      </w:pPr>
      <w:r w:rsidRPr="001E071B">
        <w:rPr>
          <w:rFonts w:ascii="Times New Roman" w:hAnsi="Times New Roman" w:cs="Times New Roman"/>
          <w:i/>
          <w:iCs/>
        </w:rPr>
        <w:t>3.01 Unauthorized Use of Seminary Keys</w:t>
      </w:r>
    </w:p>
    <w:p w14:paraId="29440AB1" w14:textId="77777777" w:rsidR="00A46881" w:rsidRPr="001E071B" w:rsidRDefault="00A46881" w:rsidP="00BE0ACC">
      <w:pPr>
        <w:jc w:val="both"/>
        <w:rPr>
          <w:rFonts w:ascii="Times New Roman" w:hAnsi="Times New Roman" w:cs="Times New Roman"/>
        </w:rPr>
      </w:pPr>
      <w:r w:rsidRPr="001E071B">
        <w:rPr>
          <w:rFonts w:ascii="Times New Roman" w:hAnsi="Times New Roman" w:cs="Times New Roman"/>
        </w:rPr>
        <w:t>Unauthorized use, distribution, duplication, or possession of any key(s) issued for any building, facility, room, or other seminary property.</w:t>
      </w:r>
    </w:p>
    <w:p w14:paraId="325B019E" w14:textId="77777777" w:rsidR="00A46881" w:rsidRPr="001E071B" w:rsidRDefault="00A46881" w:rsidP="00BE0ACC">
      <w:pPr>
        <w:jc w:val="both"/>
        <w:rPr>
          <w:rFonts w:ascii="Times New Roman" w:hAnsi="Times New Roman" w:cs="Times New Roman"/>
          <w:i/>
          <w:iCs/>
        </w:rPr>
      </w:pPr>
    </w:p>
    <w:p w14:paraId="6859D1A7"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i/>
          <w:iCs/>
        </w:rPr>
        <w:t>3.02  False</w:t>
      </w:r>
      <w:proofErr w:type="gramEnd"/>
      <w:r w:rsidRPr="001E071B">
        <w:rPr>
          <w:rFonts w:ascii="Times New Roman" w:hAnsi="Times New Roman" w:cs="Times New Roman"/>
          <w:i/>
          <w:iCs/>
        </w:rPr>
        <w:t xml:space="preserve"> Report of Emergency </w:t>
      </w:r>
      <w:r w:rsidRPr="001E071B">
        <w:rPr>
          <w:rFonts w:ascii="Times New Roman" w:hAnsi="Times New Roman" w:cs="Times New Roman"/>
        </w:rPr>
        <w:t> </w:t>
      </w:r>
    </w:p>
    <w:p w14:paraId="58CCE9E7"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rPr>
        <w:t>Causing, making, or circulating a false report or warning of a fire, explosion, crime, or other catastrophe.</w:t>
      </w:r>
      <w:proofErr w:type="gramEnd"/>
      <w:r w:rsidRPr="001E071B">
        <w:rPr>
          <w:rFonts w:ascii="Times New Roman" w:hAnsi="Times New Roman" w:cs="Times New Roman"/>
        </w:rPr>
        <w:t xml:space="preserve"> </w:t>
      </w:r>
    </w:p>
    <w:p w14:paraId="483634E2" w14:textId="77777777" w:rsidR="00A46881" w:rsidRPr="001E071B" w:rsidRDefault="00A46881" w:rsidP="00BE0ACC">
      <w:pPr>
        <w:jc w:val="both"/>
        <w:rPr>
          <w:rFonts w:ascii="Times New Roman" w:hAnsi="Times New Roman" w:cs="Times New Roman"/>
          <w:i/>
          <w:iCs/>
        </w:rPr>
      </w:pPr>
    </w:p>
    <w:p w14:paraId="6297A681"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i/>
          <w:iCs/>
        </w:rPr>
        <w:t>3.03  Misuse</w:t>
      </w:r>
      <w:proofErr w:type="gramEnd"/>
      <w:r w:rsidRPr="001E071B">
        <w:rPr>
          <w:rFonts w:ascii="Times New Roman" w:hAnsi="Times New Roman" w:cs="Times New Roman"/>
          <w:i/>
          <w:iCs/>
        </w:rPr>
        <w:t xml:space="preserve"> of Safety Equipment </w:t>
      </w:r>
      <w:r w:rsidRPr="001E071B">
        <w:rPr>
          <w:rFonts w:ascii="Times New Roman" w:hAnsi="Times New Roman" w:cs="Times New Roman"/>
        </w:rPr>
        <w:t> </w:t>
      </w:r>
    </w:p>
    <w:p w14:paraId="6EDB8BFC"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rPr>
        <w:t>Unauthorized use or alteration of fire fighting equipment, safety devices, or other emergency equipment.</w:t>
      </w:r>
      <w:proofErr w:type="gramEnd"/>
      <w:r w:rsidRPr="001E071B">
        <w:rPr>
          <w:rFonts w:ascii="Times New Roman" w:hAnsi="Times New Roman" w:cs="Times New Roman"/>
        </w:rPr>
        <w:t xml:space="preserve"> </w:t>
      </w:r>
    </w:p>
    <w:p w14:paraId="77963CAD" w14:textId="77777777" w:rsidR="00A46881" w:rsidRPr="001E071B" w:rsidRDefault="00A46881" w:rsidP="00BE0ACC">
      <w:pPr>
        <w:jc w:val="both"/>
        <w:rPr>
          <w:rFonts w:ascii="Times New Roman" w:hAnsi="Times New Roman" w:cs="Times New Roman"/>
          <w:i/>
          <w:iCs/>
        </w:rPr>
      </w:pPr>
    </w:p>
    <w:p w14:paraId="59A2BC0C"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i/>
          <w:iCs/>
        </w:rPr>
        <w:t>3.04  Possession</w:t>
      </w:r>
      <w:proofErr w:type="gramEnd"/>
      <w:r w:rsidRPr="001E071B">
        <w:rPr>
          <w:rFonts w:ascii="Times New Roman" w:hAnsi="Times New Roman" w:cs="Times New Roman"/>
          <w:i/>
          <w:iCs/>
        </w:rPr>
        <w:t xml:space="preserve"> of Dangerous Weapons </w:t>
      </w:r>
      <w:r w:rsidRPr="001E071B">
        <w:rPr>
          <w:rFonts w:ascii="Times New Roman" w:hAnsi="Times New Roman" w:cs="Times New Roman"/>
        </w:rPr>
        <w:t> </w:t>
      </w:r>
    </w:p>
    <w:p w14:paraId="5314F44C" w14:textId="77777777" w:rsidR="00A46881" w:rsidRPr="001E071B" w:rsidRDefault="00A46881" w:rsidP="00BE0ACC">
      <w:pPr>
        <w:jc w:val="both"/>
        <w:rPr>
          <w:rFonts w:ascii="Times New Roman" w:hAnsi="Times New Roman" w:cs="Times New Roman"/>
        </w:rPr>
      </w:pPr>
      <w:r w:rsidRPr="001E071B">
        <w:rPr>
          <w:rFonts w:ascii="Times New Roman" w:hAnsi="Times New Roman" w:cs="Times New Roman"/>
        </w:rPr>
        <w:t xml:space="preserve">Unauthorized possession of a firearm, weapon, dangerous chemicals, or any explosive device of any description (including compressed-air guns, pellet guns, BB guns, shotguns, or illegal knives) or the ammunition of any firearm or other dangerous weapon or explosive device on Seminary grounds. (A weapon in your vehicle constitutes possession.) </w:t>
      </w:r>
    </w:p>
    <w:p w14:paraId="65ECDC93" w14:textId="77777777" w:rsidR="00A46881" w:rsidRPr="001E071B" w:rsidRDefault="00A46881" w:rsidP="00BE0ACC">
      <w:pPr>
        <w:jc w:val="both"/>
        <w:rPr>
          <w:rFonts w:ascii="Times New Roman" w:hAnsi="Times New Roman" w:cs="Times New Roman"/>
          <w:i/>
          <w:iCs/>
        </w:rPr>
      </w:pPr>
    </w:p>
    <w:p w14:paraId="4AD6F2DB" w14:textId="77777777" w:rsidR="00A46881" w:rsidRPr="001E071B" w:rsidRDefault="00A46881" w:rsidP="00BE0ACC">
      <w:pPr>
        <w:rPr>
          <w:rFonts w:ascii="Times New Roman" w:hAnsi="Times New Roman" w:cs="Times New Roman"/>
          <w:i/>
          <w:iCs/>
        </w:rPr>
      </w:pPr>
      <w:proofErr w:type="gramStart"/>
      <w:r w:rsidRPr="001E071B">
        <w:rPr>
          <w:rFonts w:ascii="Times New Roman" w:hAnsi="Times New Roman" w:cs="Times New Roman"/>
          <w:i/>
          <w:iCs/>
        </w:rPr>
        <w:t>3.05  Manufacture</w:t>
      </w:r>
      <w:proofErr w:type="gramEnd"/>
      <w:r w:rsidRPr="001E071B">
        <w:rPr>
          <w:rFonts w:ascii="Times New Roman" w:hAnsi="Times New Roman" w:cs="Times New Roman"/>
          <w:i/>
          <w:iCs/>
        </w:rPr>
        <w:t xml:space="preserve">, Distribution, Sale, Offer for Sale, or Possession of Controlled Substances or </w:t>
      </w:r>
    </w:p>
    <w:p w14:paraId="332F9446" w14:textId="77777777" w:rsidR="00A46881" w:rsidRPr="001E071B" w:rsidRDefault="00A46881" w:rsidP="00BE0ACC">
      <w:pPr>
        <w:rPr>
          <w:rFonts w:ascii="Times New Roman" w:hAnsi="Times New Roman" w:cs="Times New Roman"/>
        </w:rPr>
      </w:pPr>
      <w:r w:rsidRPr="001E071B">
        <w:rPr>
          <w:rFonts w:ascii="Times New Roman" w:hAnsi="Times New Roman" w:cs="Times New Roman"/>
          <w:i/>
          <w:iCs/>
        </w:rPr>
        <w:t xml:space="preserve">Drug Paraphernalia </w:t>
      </w:r>
      <w:r w:rsidRPr="001E071B">
        <w:rPr>
          <w:rFonts w:ascii="Times New Roman" w:hAnsi="Times New Roman" w:cs="Times New Roman"/>
        </w:rPr>
        <w:t> </w:t>
      </w:r>
    </w:p>
    <w:p w14:paraId="43581DAB" w14:textId="77777777" w:rsidR="00A46881" w:rsidRPr="001E071B" w:rsidRDefault="00A46881" w:rsidP="00BE0ACC">
      <w:pPr>
        <w:jc w:val="both"/>
        <w:rPr>
          <w:rFonts w:ascii="Times New Roman" w:hAnsi="Times New Roman" w:cs="Times New Roman"/>
        </w:rPr>
      </w:pPr>
      <w:r w:rsidRPr="001E071B">
        <w:rPr>
          <w:rFonts w:ascii="Times New Roman" w:hAnsi="Times New Roman" w:cs="Times New Roman"/>
        </w:rPr>
        <w:t xml:space="preserve">The manufacture, distribution, sale, offer for sale, or possession of any controlled substances, including but not limited to, barbiturates, hallucinogens, amphetamines, cocaine, opium, heroin, or marijuana. </w:t>
      </w:r>
      <w:proofErr w:type="gramStart"/>
      <w:r w:rsidRPr="001E071B">
        <w:rPr>
          <w:rFonts w:ascii="Times New Roman" w:hAnsi="Times New Roman" w:cs="Times New Roman"/>
        </w:rPr>
        <w:t>Controlled Substances and Drug Paraphernalia are defined by Texas law</w:t>
      </w:r>
      <w:proofErr w:type="gramEnd"/>
      <w:r w:rsidRPr="001E071B">
        <w:rPr>
          <w:rFonts w:ascii="Times New Roman" w:hAnsi="Times New Roman" w:cs="Times New Roman"/>
        </w:rPr>
        <w:t xml:space="preserve">. </w:t>
      </w:r>
    </w:p>
    <w:p w14:paraId="2676F39A" w14:textId="77777777" w:rsidR="00A46881" w:rsidRPr="001E071B" w:rsidRDefault="00A46881" w:rsidP="00BE0ACC">
      <w:pPr>
        <w:jc w:val="both"/>
        <w:rPr>
          <w:rFonts w:ascii="Times New Roman" w:hAnsi="Times New Roman" w:cs="Times New Roman"/>
          <w:i/>
          <w:iCs/>
        </w:rPr>
      </w:pPr>
    </w:p>
    <w:p w14:paraId="3C6C238D"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i/>
          <w:iCs/>
        </w:rPr>
        <w:t>3.06  Unauthorized</w:t>
      </w:r>
      <w:proofErr w:type="gramEnd"/>
      <w:r w:rsidRPr="001E071B">
        <w:rPr>
          <w:rFonts w:ascii="Times New Roman" w:hAnsi="Times New Roman" w:cs="Times New Roman"/>
          <w:i/>
          <w:iCs/>
        </w:rPr>
        <w:t xml:space="preserve"> Use of Alcoholic Beverages </w:t>
      </w:r>
      <w:r w:rsidRPr="001E071B">
        <w:rPr>
          <w:rFonts w:ascii="Times New Roman" w:hAnsi="Times New Roman" w:cs="Times New Roman"/>
        </w:rPr>
        <w:t> </w:t>
      </w:r>
    </w:p>
    <w:p w14:paraId="1B9CB270" w14:textId="77777777" w:rsidR="00A46881" w:rsidRPr="001E071B" w:rsidRDefault="00A46881" w:rsidP="00BE0ACC">
      <w:pPr>
        <w:jc w:val="both"/>
        <w:rPr>
          <w:rFonts w:ascii="Times New Roman" w:hAnsi="Times New Roman" w:cs="Times New Roman"/>
        </w:rPr>
      </w:pPr>
      <w:r w:rsidRPr="001E071B">
        <w:rPr>
          <w:rFonts w:ascii="Times New Roman" w:hAnsi="Times New Roman" w:cs="Times New Roman"/>
        </w:rPr>
        <w:t>a. Possession, distribution, or consumption of alcoholic beverages and/ or failure to comply with state or seminary regulations regarding the use or sale of alcoholic beverages.  </w:t>
      </w:r>
    </w:p>
    <w:p w14:paraId="657640D6" w14:textId="77777777" w:rsidR="00A46881" w:rsidRPr="001E071B" w:rsidRDefault="00A46881" w:rsidP="00BE0ACC">
      <w:pPr>
        <w:jc w:val="both"/>
        <w:rPr>
          <w:rFonts w:ascii="Times New Roman" w:hAnsi="Times New Roman" w:cs="Times New Roman"/>
        </w:rPr>
      </w:pPr>
      <w:r w:rsidRPr="001E071B">
        <w:rPr>
          <w:rFonts w:ascii="Times New Roman" w:hAnsi="Times New Roman" w:cs="Times New Roman"/>
        </w:rPr>
        <w:t xml:space="preserve">b. Public Intoxication-Presenting a threat to oneself or others due to being under the influence of alcoholic beverages. </w:t>
      </w:r>
    </w:p>
    <w:p w14:paraId="04A23CE5" w14:textId="77777777" w:rsidR="00A46881" w:rsidRPr="001E071B" w:rsidRDefault="00A46881" w:rsidP="00BE0ACC">
      <w:pPr>
        <w:jc w:val="both"/>
        <w:rPr>
          <w:rFonts w:ascii="Times New Roman" w:hAnsi="Times New Roman" w:cs="Times New Roman"/>
          <w:i/>
          <w:iCs/>
        </w:rPr>
      </w:pPr>
    </w:p>
    <w:p w14:paraId="5F06C6ED"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i/>
          <w:iCs/>
        </w:rPr>
        <w:t>3.07  Failure</w:t>
      </w:r>
      <w:proofErr w:type="gramEnd"/>
      <w:r w:rsidRPr="001E071B">
        <w:rPr>
          <w:rFonts w:ascii="Times New Roman" w:hAnsi="Times New Roman" w:cs="Times New Roman"/>
          <w:i/>
          <w:iCs/>
        </w:rPr>
        <w:t xml:space="preserve"> to Comply or Identify </w:t>
      </w:r>
      <w:r w:rsidRPr="001E071B">
        <w:rPr>
          <w:rFonts w:ascii="Times New Roman" w:hAnsi="Times New Roman" w:cs="Times New Roman"/>
        </w:rPr>
        <w:t> </w:t>
      </w:r>
    </w:p>
    <w:p w14:paraId="220A529C" w14:textId="77777777" w:rsidR="00A46881" w:rsidRPr="001E071B" w:rsidRDefault="00A46881" w:rsidP="00BE0ACC">
      <w:pPr>
        <w:jc w:val="both"/>
        <w:rPr>
          <w:rFonts w:ascii="Times New Roman" w:hAnsi="Times New Roman" w:cs="Times New Roman"/>
        </w:rPr>
      </w:pPr>
      <w:r w:rsidRPr="001E071B">
        <w:rPr>
          <w:rFonts w:ascii="Times New Roman" w:hAnsi="Times New Roman" w:cs="Times New Roman"/>
        </w:rPr>
        <w:t xml:space="preserve">Failure to comply with directions of seminary officials, police, or any other law enforcement officers acting in the performance of their duties, or failing to identify oneself to these persons when requested to do so. </w:t>
      </w:r>
    </w:p>
    <w:p w14:paraId="010FDC5A" w14:textId="77777777" w:rsidR="00A46881" w:rsidRPr="001E071B" w:rsidRDefault="00A46881" w:rsidP="00BE0ACC">
      <w:pPr>
        <w:jc w:val="both"/>
        <w:rPr>
          <w:rFonts w:ascii="Times New Roman" w:hAnsi="Times New Roman" w:cs="Times New Roman"/>
          <w:i/>
          <w:iCs/>
        </w:rPr>
      </w:pPr>
    </w:p>
    <w:p w14:paraId="58852C94"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i/>
          <w:iCs/>
        </w:rPr>
        <w:t>3.08  Failure</w:t>
      </w:r>
      <w:proofErr w:type="gramEnd"/>
      <w:r w:rsidRPr="001E071B">
        <w:rPr>
          <w:rFonts w:ascii="Times New Roman" w:hAnsi="Times New Roman" w:cs="Times New Roman"/>
          <w:i/>
          <w:iCs/>
        </w:rPr>
        <w:t xml:space="preserve"> to Appear </w:t>
      </w:r>
      <w:r w:rsidRPr="001E071B">
        <w:rPr>
          <w:rFonts w:ascii="Times New Roman" w:hAnsi="Times New Roman" w:cs="Times New Roman"/>
        </w:rPr>
        <w:t> </w:t>
      </w:r>
    </w:p>
    <w:p w14:paraId="080C1957" w14:textId="77777777" w:rsidR="00A46881" w:rsidRPr="001E071B" w:rsidRDefault="00A46881" w:rsidP="00BE0ACC">
      <w:pPr>
        <w:jc w:val="both"/>
        <w:rPr>
          <w:rFonts w:ascii="Times New Roman" w:hAnsi="Times New Roman" w:cs="Times New Roman"/>
        </w:rPr>
      </w:pPr>
      <w:r w:rsidRPr="001E071B">
        <w:rPr>
          <w:rFonts w:ascii="Times New Roman" w:hAnsi="Times New Roman" w:cs="Times New Roman"/>
        </w:rPr>
        <w:t xml:space="preserve">Failing to appear at the request of any hearing authorities or failure to schedule an appearance with a hearing authority as directed by police or any other seminary official. </w:t>
      </w:r>
    </w:p>
    <w:p w14:paraId="5334C8F0" w14:textId="77777777" w:rsidR="00A46881" w:rsidRPr="001E071B" w:rsidRDefault="00A46881" w:rsidP="00BE0ACC">
      <w:pPr>
        <w:jc w:val="both"/>
        <w:rPr>
          <w:rFonts w:ascii="Times New Roman" w:hAnsi="Times New Roman" w:cs="Times New Roman"/>
          <w:i/>
          <w:iCs/>
        </w:rPr>
      </w:pPr>
    </w:p>
    <w:p w14:paraId="2B0D9115"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i/>
          <w:iCs/>
        </w:rPr>
        <w:t>3.09  Misuse</w:t>
      </w:r>
      <w:proofErr w:type="gramEnd"/>
      <w:r w:rsidRPr="001E071B">
        <w:rPr>
          <w:rFonts w:ascii="Times New Roman" w:hAnsi="Times New Roman" w:cs="Times New Roman"/>
          <w:i/>
          <w:iCs/>
        </w:rPr>
        <w:t xml:space="preserve"> or Abuse of Computers </w:t>
      </w:r>
      <w:r w:rsidRPr="001E071B">
        <w:rPr>
          <w:rFonts w:ascii="Times New Roman" w:hAnsi="Times New Roman" w:cs="Times New Roman"/>
        </w:rPr>
        <w:t> </w:t>
      </w:r>
    </w:p>
    <w:p w14:paraId="428389B4"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rPr>
        <w:t>Unauthorized use or misuse of any computer, computer system, service, program, data, network, cable television network, or communication network.</w:t>
      </w:r>
      <w:proofErr w:type="gramEnd"/>
      <w:r w:rsidRPr="001E071B">
        <w:rPr>
          <w:rFonts w:ascii="Times New Roman" w:hAnsi="Times New Roman" w:cs="Times New Roman"/>
        </w:rPr>
        <w:t xml:space="preserve"> </w:t>
      </w:r>
    </w:p>
    <w:p w14:paraId="4B468546" w14:textId="77777777" w:rsidR="00A46881" w:rsidRPr="001E071B" w:rsidRDefault="00A46881" w:rsidP="00BE0ACC">
      <w:pPr>
        <w:jc w:val="both"/>
        <w:rPr>
          <w:rFonts w:ascii="Times New Roman" w:hAnsi="Times New Roman" w:cs="Times New Roman"/>
          <w:i/>
          <w:iCs/>
        </w:rPr>
      </w:pPr>
    </w:p>
    <w:p w14:paraId="6B73A1D3"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i/>
          <w:iCs/>
        </w:rPr>
        <w:t>3.10  Falsification</w:t>
      </w:r>
      <w:proofErr w:type="gramEnd"/>
      <w:r w:rsidRPr="001E071B">
        <w:rPr>
          <w:rFonts w:ascii="Times New Roman" w:hAnsi="Times New Roman" w:cs="Times New Roman"/>
          <w:i/>
          <w:iCs/>
        </w:rPr>
        <w:t xml:space="preserve"> of Records </w:t>
      </w:r>
      <w:r w:rsidRPr="001E071B">
        <w:rPr>
          <w:rFonts w:ascii="Times New Roman" w:hAnsi="Times New Roman" w:cs="Times New Roman"/>
        </w:rPr>
        <w:t> </w:t>
      </w:r>
    </w:p>
    <w:p w14:paraId="4E13FBDC" w14:textId="77777777" w:rsidR="00A46881" w:rsidRPr="001E071B" w:rsidRDefault="00A46881" w:rsidP="00BE0ACC">
      <w:pPr>
        <w:jc w:val="both"/>
        <w:rPr>
          <w:rFonts w:ascii="Times New Roman" w:hAnsi="Times New Roman" w:cs="Times New Roman"/>
        </w:rPr>
      </w:pPr>
      <w:r w:rsidRPr="001E071B">
        <w:rPr>
          <w:rFonts w:ascii="Times New Roman" w:hAnsi="Times New Roman" w:cs="Times New Roman"/>
        </w:rPr>
        <w:t xml:space="preserve">Altering, tampering, forging, or knowingly using falsified documents or records of the Seminary; being party to falsification; giving or providing false statements, written or oral; and/or providing false information during any seminary proceeding or to any seminary official. </w:t>
      </w:r>
    </w:p>
    <w:p w14:paraId="6FB20973" w14:textId="77777777" w:rsidR="00A46881" w:rsidRPr="001E071B" w:rsidRDefault="00A46881" w:rsidP="00BE0ACC">
      <w:pPr>
        <w:jc w:val="both"/>
        <w:rPr>
          <w:rFonts w:ascii="Times New Roman" w:hAnsi="Times New Roman" w:cs="Times New Roman"/>
          <w:i/>
          <w:iCs/>
        </w:rPr>
      </w:pPr>
    </w:p>
    <w:p w14:paraId="1C217B83"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i/>
          <w:iCs/>
        </w:rPr>
        <w:t>3.11  Misuse</w:t>
      </w:r>
      <w:proofErr w:type="gramEnd"/>
      <w:r w:rsidRPr="001E071B">
        <w:rPr>
          <w:rFonts w:ascii="Times New Roman" w:hAnsi="Times New Roman" w:cs="Times New Roman"/>
          <w:i/>
          <w:iCs/>
        </w:rPr>
        <w:t xml:space="preserve"> of Identification </w:t>
      </w:r>
      <w:r w:rsidRPr="001E071B">
        <w:rPr>
          <w:rFonts w:ascii="Times New Roman" w:hAnsi="Times New Roman" w:cs="Times New Roman"/>
        </w:rPr>
        <w:t> </w:t>
      </w:r>
    </w:p>
    <w:p w14:paraId="4B8C1872"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rPr>
        <w:t>Transferring, lending, or borrowing seminary identification.</w:t>
      </w:r>
      <w:proofErr w:type="gramEnd"/>
      <w:r w:rsidRPr="001E071B">
        <w:rPr>
          <w:rFonts w:ascii="Times New Roman" w:hAnsi="Times New Roman" w:cs="Times New Roman"/>
        </w:rPr>
        <w:t xml:space="preserve"> </w:t>
      </w:r>
    </w:p>
    <w:p w14:paraId="5892AEAB" w14:textId="77777777" w:rsidR="00A46881" w:rsidRPr="001E071B" w:rsidRDefault="00A46881" w:rsidP="00BE0ACC">
      <w:pPr>
        <w:jc w:val="both"/>
        <w:rPr>
          <w:rFonts w:ascii="Times New Roman" w:hAnsi="Times New Roman" w:cs="Times New Roman"/>
          <w:i/>
          <w:iCs/>
        </w:rPr>
      </w:pPr>
    </w:p>
    <w:p w14:paraId="0E43CD7C"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i/>
          <w:iCs/>
        </w:rPr>
        <w:t>3.12  Violation</w:t>
      </w:r>
      <w:proofErr w:type="gramEnd"/>
      <w:r w:rsidRPr="001E071B">
        <w:rPr>
          <w:rFonts w:ascii="Times New Roman" w:hAnsi="Times New Roman" w:cs="Times New Roman"/>
          <w:i/>
          <w:iCs/>
        </w:rPr>
        <w:t xml:space="preserve"> of Established Seminary Policies and Procedures </w:t>
      </w:r>
      <w:r w:rsidRPr="001E071B">
        <w:rPr>
          <w:rFonts w:ascii="Times New Roman" w:hAnsi="Times New Roman" w:cs="Times New Roman"/>
        </w:rPr>
        <w:t> </w:t>
      </w:r>
    </w:p>
    <w:p w14:paraId="5A2ECF15"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rPr>
        <w:t>Violation of seminary policies and procedures as established in the Grace School of Theology Student Handbook, and other policies that relate to student behavior.</w:t>
      </w:r>
      <w:proofErr w:type="gramEnd"/>
      <w:r w:rsidRPr="001E071B">
        <w:rPr>
          <w:rFonts w:ascii="Times New Roman" w:hAnsi="Times New Roman" w:cs="Times New Roman"/>
        </w:rPr>
        <w:t xml:space="preserve"> </w:t>
      </w:r>
    </w:p>
    <w:p w14:paraId="50CB4BF1" w14:textId="77777777" w:rsidR="00A46881" w:rsidRPr="001E071B" w:rsidRDefault="00A46881" w:rsidP="00BE0ACC">
      <w:pPr>
        <w:jc w:val="both"/>
        <w:rPr>
          <w:rFonts w:ascii="Times New Roman" w:hAnsi="Times New Roman" w:cs="Times New Roman"/>
          <w:i/>
          <w:iCs/>
        </w:rPr>
      </w:pPr>
    </w:p>
    <w:p w14:paraId="222D4B4C"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i/>
          <w:iCs/>
        </w:rPr>
        <w:t>3.13  Violation</w:t>
      </w:r>
      <w:proofErr w:type="gramEnd"/>
      <w:r w:rsidRPr="001E071B">
        <w:rPr>
          <w:rFonts w:ascii="Times New Roman" w:hAnsi="Times New Roman" w:cs="Times New Roman"/>
          <w:i/>
          <w:iCs/>
        </w:rPr>
        <w:t xml:space="preserve"> of Criminal Law </w:t>
      </w:r>
      <w:r w:rsidRPr="001E071B">
        <w:rPr>
          <w:rFonts w:ascii="Times New Roman" w:hAnsi="Times New Roman" w:cs="Times New Roman"/>
        </w:rPr>
        <w:t> </w:t>
      </w:r>
    </w:p>
    <w:p w14:paraId="3EAE67EB" w14:textId="77777777" w:rsidR="00A46881" w:rsidRPr="001E071B" w:rsidRDefault="00A46881" w:rsidP="00BE0ACC">
      <w:pPr>
        <w:jc w:val="both"/>
        <w:rPr>
          <w:rFonts w:ascii="Times New Roman" w:hAnsi="Times New Roman" w:cs="Times New Roman"/>
        </w:rPr>
      </w:pPr>
      <w:r w:rsidRPr="001E071B">
        <w:rPr>
          <w:rFonts w:ascii="Times New Roman" w:hAnsi="Times New Roman" w:cs="Times New Roman"/>
        </w:rPr>
        <w:t xml:space="preserve">Alleged violation of any criminal law where the student’s conduct interferes with the Seminary’s exercise of its educational objectives or responsibilities to its members. </w:t>
      </w:r>
    </w:p>
    <w:p w14:paraId="43D57CE2" w14:textId="77777777" w:rsidR="00A46881" w:rsidRPr="001E071B" w:rsidRDefault="00A46881" w:rsidP="00BE0ACC">
      <w:pPr>
        <w:jc w:val="both"/>
        <w:rPr>
          <w:rFonts w:ascii="Times New Roman" w:hAnsi="Times New Roman" w:cs="Times New Roman"/>
          <w:i/>
          <w:iCs/>
        </w:rPr>
      </w:pPr>
    </w:p>
    <w:p w14:paraId="7024D41F"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i/>
          <w:iCs/>
        </w:rPr>
        <w:t>3.14  Aiding</w:t>
      </w:r>
      <w:proofErr w:type="gramEnd"/>
      <w:r w:rsidRPr="001E071B">
        <w:rPr>
          <w:rFonts w:ascii="Times New Roman" w:hAnsi="Times New Roman" w:cs="Times New Roman"/>
          <w:i/>
          <w:iCs/>
        </w:rPr>
        <w:t xml:space="preserve"> and Abetting </w:t>
      </w:r>
      <w:r w:rsidRPr="001E071B">
        <w:rPr>
          <w:rFonts w:ascii="Times New Roman" w:hAnsi="Times New Roman" w:cs="Times New Roman"/>
        </w:rPr>
        <w:t> </w:t>
      </w:r>
    </w:p>
    <w:p w14:paraId="4FEAAA4A" w14:textId="77777777" w:rsidR="00A46881" w:rsidRDefault="00A46881" w:rsidP="00BE0ACC">
      <w:pPr>
        <w:jc w:val="both"/>
        <w:rPr>
          <w:rFonts w:ascii="Times New Roman" w:hAnsi="Times New Roman" w:cs="Times New Roman"/>
        </w:rPr>
      </w:pPr>
      <w:proofErr w:type="gramStart"/>
      <w:r w:rsidRPr="001E071B">
        <w:rPr>
          <w:rFonts w:ascii="Times New Roman" w:hAnsi="Times New Roman" w:cs="Times New Roman"/>
        </w:rPr>
        <w:t>Assisting, hiring, or encouraging another person to engage in a Code violation.</w:t>
      </w:r>
      <w:proofErr w:type="gramEnd"/>
      <w:r w:rsidRPr="001E071B">
        <w:rPr>
          <w:rFonts w:ascii="Times New Roman" w:hAnsi="Times New Roman" w:cs="Times New Roman"/>
        </w:rPr>
        <w:t xml:space="preserve"> </w:t>
      </w:r>
    </w:p>
    <w:p w14:paraId="080BC242" w14:textId="77777777" w:rsidR="00BE0ACC" w:rsidRPr="001E071B" w:rsidRDefault="00BE0ACC" w:rsidP="00BE0ACC">
      <w:pPr>
        <w:jc w:val="both"/>
        <w:rPr>
          <w:rFonts w:ascii="Times New Roman" w:hAnsi="Times New Roman" w:cs="Times New Roman"/>
        </w:rPr>
      </w:pPr>
    </w:p>
    <w:p w14:paraId="5405C2D8" w14:textId="77777777" w:rsidR="00A46881" w:rsidRPr="001E071B" w:rsidRDefault="00A46881" w:rsidP="00BE0ACC">
      <w:pPr>
        <w:pStyle w:val="Heading3"/>
        <w:spacing w:before="0" w:after="0"/>
        <w:rPr>
          <w:rFonts w:ascii="Times New Roman" w:hAnsi="Times New Roman" w:cs="Times New Roman"/>
          <w:color w:val="5D6269"/>
          <w:sz w:val="24"/>
          <w:szCs w:val="24"/>
        </w:rPr>
      </w:pPr>
      <w:bookmarkStart w:id="273" w:name="_Toc329206754"/>
      <w:r w:rsidRPr="001E071B">
        <w:rPr>
          <w:rFonts w:ascii="Times New Roman" w:hAnsi="Times New Roman" w:cs="Times New Roman"/>
          <w:color w:val="5D6269"/>
          <w:sz w:val="24"/>
          <w:szCs w:val="24"/>
        </w:rPr>
        <w:t>Article 4: Disciplinary Code</w:t>
      </w:r>
      <w:bookmarkEnd w:id="273"/>
    </w:p>
    <w:p w14:paraId="7C10C915" w14:textId="77777777" w:rsidR="00A46881" w:rsidRPr="001E071B" w:rsidRDefault="00A46881" w:rsidP="00BE0ACC">
      <w:pPr>
        <w:jc w:val="both"/>
        <w:rPr>
          <w:rFonts w:ascii="Times New Roman" w:hAnsi="Times New Roman" w:cs="Times New Roman"/>
        </w:rPr>
      </w:pPr>
      <w:r w:rsidRPr="001E071B">
        <w:rPr>
          <w:rFonts w:ascii="Times New Roman" w:hAnsi="Times New Roman" w:cs="Times New Roman"/>
        </w:rPr>
        <w:t xml:space="preserve">The </w:t>
      </w:r>
      <w:proofErr w:type="gramStart"/>
      <w:r w:rsidRPr="001E071B">
        <w:rPr>
          <w:rFonts w:ascii="Times New Roman" w:hAnsi="Times New Roman" w:cs="Times New Roman"/>
        </w:rPr>
        <w:t>following acts are defined by the seminary to be unacceptable</w:t>
      </w:r>
      <w:proofErr w:type="gramEnd"/>
      <w:r w:rsidRPr="001E071B">
        <w:rPr>
          <w:rFonts w:ascii="Times New Roman" w:hAnsi="Times New Roman" w:cs="Times New Roman"/>
        </w:rPr>
        <w:t>. Being under the influence of drugs and/or alcohol does not diminish or excuse a violation of the Disciplinary Code. The list may not be all- inclusive.</w:t>
      </w:r>
    </w:p>
    <w:p w14:paraId="2AFF2B0F" w14:textId="77777777" w:rsidR="00A46881" w:rsidRPr="001E071B" w:rsidRDefault="00A46881" w:rsidP="00BE0ACC">
      <w:pPr>
        <w:jc w:val="both"/>
        <w:rPr>
          <w:rFonts w:ascii="Times New Roman" w:hAnsi="Times New Roman" w:cs="Times New Roman"/>
          <w:i/>
          <w:iCs/>
        </w:rPr>
      </w:pPr>
    </w:p>
    <w:p w14:paraId="1A239ED1"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i/>
          <w:iCs/>
        </w:rPr>
        <w:t>4.01  Violation</w:t>
      </w:r>
      <w:proofErr w:type="gramEnd"/>
      <w:r w:rsidRPr="001E071B">
        <w:rPr>
          <w:rFonts w:ascii="Times New Roman" w:hAnsi="Times New Roman" w:cs="Times New Roman"/>
          <w:i/>
          <w:iCs/>
        </w:rPr>
        <w:t xml:space="preserve"> of Probation </w:t>
      </w:r>
      <w:r w:rsidRPr="001E071B">
        <w:rPr>
          <w:rFonts w:ascii="Times New Roman" w:hAnsi="Times New Roman" w:cs="Times New Roman"/>
        </w:rPr>
        <w:t> </w:t>
      </w:r>
    </w:p>
    <w:p w14:paraId="63906C86"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rPr>
        <w:t>Violation of the code while on probation, or violation of the terms of that probation.</w:t>
      </w:r>
      <w:proofErr w:type="gramEnd"/>
      <w:r w:rsidRPr="001E071B">
        <w:rPr>
          <w:rFonts w:ascii="Times New Roman" w:hAnsi="Times New Roman" w:cs="Times New Roman"/>
        </w:rPr>
        <w:t xml:space="preserve"> </w:t>
      </w:r>
    </w:p>
    <w:p w14:paraId="36A03E27" w14:textId="77777777" w:rsidR="00A46881" w:rsidRPr="001E071B" w:rsidRDefault="00A46881" w:rsidP="00BE0ACC">
      <w:pPr>
        <w:jc w:val="both"/>
        <w:rPr>
          <w:rFonts w:ascii="Times New Roman" w:hAnsi="Times New Roman" w:cs="Times New Roman"/>
          <w:i/>
          <w:iCs/>
        </w:rPr>
      </w:pPr>
    </w:p>
    <w:p w14:paraId="3C7D201B"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i/>
          <w:iCs/>
        </w:rPr>
        <w:t>4.02  Disruption</w:t>
      </w:r>
      <w:proofErr w:type="gramEnd"/>
      <w:r w:rsidRPr="001E071B">
        <w:rPr>
          <w:rFonts w:ascii="Times New Roman" w:hAnsi="Times New Roman" w:cs="Times New Roman"/>
          <w:i/>
          <w:iCs/>
        </w:rPr>
        <w:t xml:space="preserve">/Obstruction </w:t>
      </w:r>
    </w:p>
    <w:p w14:paraId="27457FA8"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rPr>
        <w:t>Obstructing or interfering with seminary functions or any seminary activity.</w:t>
      </w:r>
      <w:proofErr w:type="gramEnd"/>
      <w:r w:rsidRPr="001E071B">
        <w:rPr>
          <w:rFonts w:ascii="Times New Roman" w:hAnsi="Times New Roman" w:cs="Times New Roman"/>
        </w:rPr>
        <w:t xml:space="preserve"> Disturbing the peace and good order of the Seminary by, among other things, fighting, quarreling, disruptive behavior or excessive noise, including but not limited to, a disruption by the use of all types of cameras, cell phones, and/or communication devices.</w:t>
      </w:r>
    </w:p>
    <w:p w14:paraId="303F0D53" w14:textId="77777777" w:rsidR="00A46881" w:rsidRPr="001E071B" w:rsidRDefault="00A46881" w:rsidP="00BE0ACC">
      <w:pPr>
        <w:jc w:val="both"/>
        <w:rPr>
          <w:rFonts w:ascii="Times New Roman" w:hAnsi="Times New Roman" w:cs="Times New Roman"/>
          <w:i/>
          <w:iCs/>
        </w:rPr>
      </w:pPr>
    </w:p>
    <w:p w14:paraId="7DEEF2F4"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i/>
          <w:iCs/>
        </w:rPr>
        <w:t>4.03  Mental</w:t>
      </w:r>
      <w:proofErr w:type="gramEnd"/>
      <w:r w:rsidRPr="001E071B">
        <w:rPr>
          <w:rFonts w:ascii="Times New Roman" w:hAnsi="Times New Roman" w:cs="Times New Roman"/>
          <w:i/>
          <w:iCs/>
        </w:rPr>
        <w:t xml:space="preserve"> or Bodily Harm </w:t>
      </w:r>
      <w:r w:rsidRPr="001E071B">
        <w:rPr>
          <w:rFonts w:ascii="Times New Roman" w:hAnsi="Times New Roman" w:cs="Times New Roman"/>
        </w:rPr>
        <w:t> </w:t>
      </w:r>
    </w:p>
    <w:p w14:paraId="52EB779F" w14:textId="77777777" w:rsidR="00A46881" w:rsidRPr="001E071B" w:rsidRDefault="00A46881" w:rsidP="00BE0ACC">
      <w:pPr>
        <w:jc w:val="both"/>
        <w:rPr>
          <w:rFonts w:ascii="Times New Roman" w:hAnsi="Times New Roman" w:cs="Times New Roman"/>
        </w:rPr>
      </w:pPr>
      <w:r w:rsidRPr="001E071B">
        <w:rPr>
          <w:rFonts w:ascii="Times New Roman" w:hAnsi="Times New Roman" w:cs="Times New Roman"/>
        </w:rPr>
        <w:t>a. Intentionally inflicting mental or bodily harm upon any person</w:t>
      </w:r>
      <w:proofErr w:type="gramStart"/>
      <w:r w:rsidRPr="001E071B">
        <w:rPr>
          <w:rFonts w:ascii="Times New Roman" w:hAnsi="Times New Roman" w:cs="Times New Roman"/>
        </w:rPr>
        <w:t>; </w:t>
      </w:r>
      <w:proofErr w:type="gramEnd"/>
    </w:p>
    <w:p w14:paraId="2E58E7B4" w14:textId="77777777" w:rsidR="00A46881" w:rsidRPr="001E071B" w:rsidRDefault="00A46881" w:rsidP="00BE0ACC">
      <w:pPr>
        <w:jc w:val="both"/>
        <w:rPr>
          <w:rFonts w:ascii="Times New Roman" w:hAnsi="Times New Roman" w:cs="Times New Roman"/>
        </w:rPr>
      </w:pPr>
      <w:r w:rsidRPr="001E071B">
        <w:rPr>
          <w:rFonts w:ascii="Times New Roman" w:hAnsi="Times New Roman" w:cs="Times New Roman"/>
        </w:rPr>
        <w:t>b. Taking any action for the purpose of inflicting mental or bodily harm upon any person</w:t>
      </w:r>
      <w:proofErr w:type="gramStart"/>
      <w:r w:rsidRPr="001E071B">
        <w:rPr>
          <w:rFonts w:ascii="Times New Roman" w:hAnsi="Times New Roman" w:cs="Times New Roman"/>
        </w:rPr>
        <w:t>;</w:t>
      </w:r>
      <w:proofErr w:type="gramEnd"/>
      <w:r w:rsidRPr="001E071B">
        <w:rPr>
          <w:rFonts w:ascii="Times New Roman" w:hAnsi="Times New Roman" w:cs="Times New Roman"/>
        </w:rPr>
        <w:t xml:space="preserve"> </w:t>
      </w:r>
    </w:p>
    <w:p w14:paraId="23BDAF2C" w14:textId="77777777" w:rsidR="00A46881" w:rsidRPr="001E071B" w:rsidRDefault="00A46881" w:rsidP="00BE0ACC">
      <w:pPr>
        <w:jc w:val="both"/>
        <w:rPr>
          <w:rFonts w:ascii="Times New Roman" w:hAnsi="Times New Roman" w:cs="Times New Roman"/>
        </w:rPr>
      </w:pPr>
      <w:r w:rsidRPr="001E071B">
        <w:rPr>
          <w:rFonts w:ascii="Times New Roman" w:hAnsi="Times New Roman" w:cs="Times New Roman"/>
        </w:rPr>
        <w:lastRenderedPageBreak/>
        <w:t>c. Taking any reckless, but not accidental action from which mental or bodily harm could  result to any person</w:t>
      </w:r>
      <w:proofErr w:type="gramStart"/>
      <w:r w:rsidRPr="001E071B">
        <w:rPr>
          <w:rFonts w:ascii="Times New Roman" w:hAnsi="Times New Roman" w:cs="Times New Roman"/>
        </w:rPr>
        <w:t>; </w:t>
      </w:r>
      <w:proofErr w:type="gramEnd"/>
    </w:p>
    <w:p w14:paraId="3EF5E91A" w14:textId="77777777" w:rsidR="00A46881" w:rsidRPr="001E071B" w:rsidRDefault="00A46881" w:rsidP="00BE0ACC">
      <w:pPr>
        <w:jc w:val="both"/>
        <w:rPr>
          <w:rFonts w:ascii="Times New Roman" w:hAnsi="Times New Roman" w:cs="Times New Roman"/>
        </w:rPr>
      </w:pPr>
      <w:r w:rsidRPr="001E071B">
        <w:rPr>
          <w:rFonts w:ascii="Times New Roman" w:hAnsi="Times New Roman" w:cs="Times New Roman"/>
        </w:rPr>
        <w:t>d. Engaging in conduct (including, but not limited to stalking) that causes a person to believe that  the offender may cause mental or bodily harm</w:t>
      </w:r>
      <w:proofErr w:type="gramStart"/>
      <w:r w:rsidRPr="001E071B">
        <w:rPr>
          <w:rFonts w:ascii="Times New Roman" w:hAnsi="Times New Roman" w:cs="Times New Roman"/>
        </w:rPr>
        <w:t>; </w:t>
      </w:r>
      <w:proofErr w:type="gramEnd"/>
    </w:p>
    <w:p w14:paraId="7AFC542C" w14:textId="77777777" w:rsidR="00A46881" w:rsidRPr="001E071B" w:rsidRDefault="00A46881" w:rsidP="00BE0ACC">
      <w:pPr>
        <w:jc w:val="both"/>
        <w:rPr>
          <w:rFonts w:ascii="Times New Roman" w:hAnsi="Times New Roman" w:cs="Times New Roman"/>
        </w:rPr>
      </w:pPr>
      <w:r w:rsidRPr="001E071B">
        <w:rPr>
          <w:rFonts w:ascii="Times New Roman" w:hAnsi="Times New Roman" w:cs="Times New Roman"/>
        </w:rPr>
        <w:t xml:space="preserve">e. Any act that demeans, degrades, or disgraces any person. “Any person” as used in this section may  include oneself. </w:t>
      </w:r>
    </w:p>
    <w:p w14:paraId="3D3611FF" w14:textId="77777777" w:rsidR="00A46881" w:rsidRPr="001E071B" w:rsidRDefault="00A46881" w:rsidP="00BE0ACC">
      <w:pPr>
        <w:jc w:val="both"/>
        <w:rPr>
          <w:rFonts w:ascii="Times New Roman" w:hAnsi="Times New Roman" w:cs="Times New Roman"/>
          <w:i/>
          <w:iCs/>
        </w:rPr>
      </w:pPr>
    </w:p>
    <w:p w14:paraId="5E5D40C5"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i/>
          <w:iCs/>
        </w:rPr>
        <w:t>4.04  Discrimination</w:t>
      </w:r>
      <w:proofErr w:type="gramEnd"/>
      <w:r w:rsidRPr="001E071B">
        <w:rPr>
          <w:rFonts w:ascii="Times New Roman" w:hAnsi="Times New Roman" w:cs="Times New Roman"/>
          <w:i/>
          <w:iCs/>
        </w:rPr>
        <w:t xml:space="preserve"> </w:t>
      </w:r>
      <w:r w:rsidRPr="001E071B">
        <w:rPr>
          <w:rFonts w:ascii="Times New Roman" w:hAnsi="Times New Roman" w:cs="Times New Roman"/>
        </w:rPr>
        <w:t> </w:t>
      </w:r>
    </w:p>
    <w:p w14:paraId="3A8ABD4D" w14:textId="77777777" w:rsidR="00A46881" w:rsidRPr="001E071B" w:rsidRDefault="00A46881" w:rsidP="00BE0ACC">
      <w:pPr>
        <w:jc w:val="both"/>
        <w:rPr>
          <w:rFonts w:ascii="Times New Roman" w:hAnsi="Times New Roman" w:cs="Times New Roman"/>
        </w:rPr>
      </w:pPr>
      <w:r w:rsidRPr="001E071B">
        <w:rPr>
          <w:rFonts w:ascii="Times New Roman" w:hAnsi="Times New Roman" w:cs="Times New Roman"/>
        </w:rPr>
        <w:t xml:space="preserve">Intentional discrimination against a person on the basis of race, color, religion, national origin, sex, age, disability, veteran status, except where such distinction is allowed by law. </w:t>
      </w:r>
    </w:p>
    <w:p w14:paraId="778D16D9" w14:textId="77777777" w:rsidR="00A46881" w:rsidRPr="001E071B" w:rsidRDefault="00A46881" w:rsidP="00BE0ACC">
      <w:pPr>
        <w:jc w:val="both"/>
        <w:rPr>
          <w:rFonts w:ascii="Times New Roman" w:hAnsi="Times New Roman" w:cs="Times New Roman"/>
          <w:i/>
          <w:iCs/>
        </w:rPr>
      </w:pPr>
    </w:p>
    <w:p w14:paraId="7AB287E7"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i/>
          <w:iCs/>
        </w:rPr>
        <w:t>4.05  Destruction</w:t>
      </w:r>
      <w:proofErr w:type="gramEnd"/>
      <w:r w:rsidRPr="001E071B">
        <w:rPr>
          <w:rFonts w:ascii="Times New Roman" w:hAnsi="Times New Roman" w:cs="Times New Roman"/>
          <w:i/>
          <w:iCs/>
        </w:rPr>
        <w:t xml:space="preserve"> of Property </w:t>
      </w:r>
      <w:r w:rsidRPr="001E071B">
        <w:rPr>
          <w:rFonts w:ascii="Times New Roman" w:hAnsi="Times New Roman" w:cs="Times New Roman"/>
        </w:rPr>
        <w:t> </w:t>
      </w:r>
    </w:p>
    <w:p w14:paraId="2E149989" w14:textId="77777777" w:rsidR="00A46881" w:rsidRPr="001E071B" w:rsidRDefault="00A46881" w:rsidP="00BE0ACC">
      <w:pPr>
        <w:jc w:val="both"/>
        <w:rPr>
          <w:rFonts w:ascii="Times New Roman" w:hAnsi="Times New Roman" w:cs="Times New Roman"/>
        </w:rPr>
      </w:pPr>
      <w:r w:rsidRPr="001E071B">
        <w:rPr>
          <w:rFonts w:ascii="Times New Roman" w:hAnsi="Times New Roman" w:cs="Times New Roman"/>
        </w:rPr>
        <w:t xml:space="preserve">Intentionally or recklessly damaging, destroying, defacing, or tampering with seminary property or the property of any person or business on campus. </w:t>
      </w:r>
    </w:p>
    <w:p w14:paraId="6752F6E8" w14:textId="77777777" w:rsidR="00A46881" w:rsidRPr="001E071B" w:rsidRDefault="00A46881" w:rsidP="00BE0ACC">
      <w:pPr>
        <w:jc w:val="both"/>
        <w:rPr>
          <w:rFonts w:ascii="Times New Roman" w:hAnsi="Times New Roman" w:cs="Times New Roman"/>
          <w:i/>
          <w:iCs/>
        </w:rPr>
      </w:pPr>
    </w:p>
    <w:p w14:paraId="74D70FD3"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i/>
          <w:iCs/>
        </w:rPr>
        <w:t>4.06  Theft</w:t>
      </w:r>
      <w:proofErr w:type="gramEnd"/>
      <w:r w:rsidRPr="001E071B">
        <w:rPr>
          <w:rFonts w:ascii="Times New Roman" w:hAnsi="Times New Roman" w:cs="Times New Roman"/>
          <w:i/>
          <w:iCs/>
        </w:rPr>
        <w:t xml:space="preserve"> </w:t>
      </w:r>
      <w:r w:rsidRPr="001E071B">
        <w:rPr>
          <w:rFonts w:ascii="Times New Roman" w:hAnsi="Times New Roman" w:cs="Times New Roman"/>
        </w:rPr>
        <w:t> </w:t>
      </w:r>
    </w:p>
    <w:p w14:paraId="798700EB" w14:textId="77777777" w:rsidR="00A46881" w:rsidRPr="001E071B" w:rsidRDefault="00A46881" w:rsidP="00BE0ACC">
      <w:pPr>
        <w:jc w:val="both"/>
        <w:rPr>
          <w:rFonts w:ascii="Times New Roman" w:hAnsi="Times New Roman" w:cs="Times New Roman"/>
        </w:rPr>
      </w:pPr>
      <w:r w:rsidRPr="001E071B">
        <w:rPr>
          <w:rFonts w:ascii="Times New Roman" w:hAnsi="Times New Roman" w:cs="Times New Roman"/>
        </w:rPr>
        <w:t>Theft, or attempted theft, of property or services from any person or any business on seminary property.</w:t>
      </w:r>
    </w:p>
    <w:p w14:paraId="4B3B2D88" w14:textId="77777777" w:rsidR="00A46881" w:rsidRPr="001E071B" w:rsidRDefault="00A46881" w:rsidP="00BE0ACC">
      <w:pPr>
        <w:jc w:val="both"/>
        <w:rPr>
          <w:rFonts w:ascii="Times New Roman" w:hAnsi="Times New Roman" w:cs="Times New Roman"/>
          <w:i/>
          <w:iCs/>
        </w:rPr>
      </w:pPr>
    </w:p>
    <w:p w14:paraId="384EA57B"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i/>
          <w:iCs/>
        </w:rPr>
        <w:t>4.07  Possession</w:t>
      </w:r>
      <w:proofErr w:type="gramEnd"/>
      <w:r w:rsidRPr="001E071B">
        <w:rPr>
          <w:rFonts w:ascii="Times New Roman" w:hAnsi="Times New Roman" w:cs="Times New Roman"/>
          <w:i/>
          <w:iCs/>
        </w:rPr>
        <w:t xml:space="preserve"> of Stolen Property </w:t>
      </w:r>
      <w:r w:rsidRPr="001E071B">
        <w:rPr>
          <w:rFonts w:ascii="Times New Roman" w:hAnsi="Times New Roman" w:cs="Times New Roman"/>
        </w:rPr>
        <w:t> </w:t>
      </w:r>
    </w:p>
    <w:p w14:paraId="3C2F28D0" w14:textId="77777777" w:rsidR="00A46881" w:rsidRPr="001E071B" w:rsidRDefault="00A46881" w:rsidP="00BE0ACC">
      <w:pPr>
        <w:jc w:val="both"/>
        <w:rPr>
          <w:rFonts w:ascii="Times New Roman" w:hAnsi="Times New Roman" w:cs="Times New Roman"/>
        </w:rPr>
      </w:pPr>
      <w:r w:rsidRPr="001E071B">
        <w:rPr>
          <w:rFonts w:ascii="Times New Roman" w:hAnsi="Times New Roman" w:cs="Times New Roman"/>
        </w:rPr>
        <w:t xml:space="preserve">Possessing property known to the possessor to be stolen and that may be identified as property of the seminary or any other person or business. </w:t>
      </w:r>
    </w:p>
    <w:p w14:paraId="783D9830" w14:textId="77777777" w:rsidR="00A46881" w:rsidRPr="001E071B" w:rsidRDefault="00A46881" w:rsidP="00BE0ACC">
      <w:pPr>
        <w:jc w:val="both"/>
        <w:rPr>
          <w:rFonts w:ascii="Times New Roman" w:hAnsi="Times New Roman" w:cs="Times New Roman"/>
          <w:i/>
          <w:iCs/>
        </w:rPr>
      </w:pPr>
    </w:p>
    <w:p w14:paraId="6E046777"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i/>
          <w:iCs/>
        </w:rPr>
        <w:t>4.08  Forcible</w:t>
      </w:r>
      <w:proofErr w:type="gramEnd"/>
      <w:r w:rsidRPr="001E071B">
        <w:rPr>
          <w:rFonts w:ascii="Times New Roman" w:hAnsi="Times New Roman" w:cs="Times New Roman"/>
          <w:i/>
          <w:iCs/>
        </w:rPr>
        <w:t xml:space="preserve"> Entry or Trespass </w:t>
      </w:r>
      <w:r w:rsidRPr="001E071B">
        <w:rPr>
          <w:rFonts w:ascii="Times New Roman" w:hAnsi="Times New Roman" w:cs="Times New Roman"/>
        </w:rPr>
        <w:t> </w:t>
      </w:r>
    </w:p>
    <w:p w14:paraId="3A022E27"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rPr>
        <w:t>Forcible or unauthorized entry to any building, structure, or facility and/or unauthorized entry to or use of seminary grounds.</w:t>
      </w:r>
      <w:proofErr w:type="gramEnd"/>
      <w:r w:rsidRPr="001E071B">
        <w:rPr>
          <w:rFonts w:ascii="Times New Roman" w:hAnsi="Times New Roman" w:cs="Times New Roman"/>
        </w:rPr>
        <w:t xml:space="preserve"> </w:t>
      </w:r>
    </w:p>
    <w:p w14:paraId="00B153A1" w14:textId="77777777" w:rsidR="00A46881" w:rsidRPr="001E071B" w:rsidRDefault="00A46881" w:rsidP="00BE0ACC">
      <w:pPr>
        <w:jc w:val="both"/>
        <w:rPr>
          <w:rFonts w:ascii="Times New Roman" w:hAnsi="Times New Roman" w:cs="Times New Roman"/>
          <w:i/>
          <w:iCs/>
        </w:rPr>
      </w:pPr>
    </w:p>
    <w:p w14:paraId="2DE20994"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i/>
          <w:iCs/>
        </w:rPr>
        <w:t>4.09  Unauthorized</w:t>
      </w:r>
      <w:proofErr w:type="gramEnd"/>
      <w:r w:rsidRPr="001E071B">
        <w:rPr>
          <w:rFonts w:ascii="Times New Roman" w:hAnsi="Times New Roman" w:cs="Times New Roman"/>
          <w:i/>
          <w:iCs/>
        </w:rPr>
        <w:t xml:space="preserve"> Use of Property or Service </w:t>
      </w:r>
      <w:r w:rsidRPr="001E071B">
        <w:rPr>
          <w:rFonts w:ascii="Times New Roman" w:hAnsi="Times New Roman" w:cs="Times New Roman"/>
        </w:rPr>
        <w:t> </w:t>
      </w:r>
    </w:p>
    <w:p w14:paraId="53962E2F" w14:textId="77777777" w:rsidR="00A46881" w:rsidRDefault="00A46881" w:rsidP="00BE0ACC">
      <w:pPr>
        <w:jc w:val="both"/>
        <w:rPr>
          <w:rFonts w:ascii="Times New Roman" w:hAnsi="Times New Roman" w:cs="Times New Roman"/>
        </w:rPr>
      </w:pPr>
      <w:proofErr w:type="gramStart"/>
      <w:r w:rsidRPr="001E071B">
        <w:rPr>
          <w:rFonts w:ascii="Times New Roman" w:hAnsi="Times New Roman" w:cs="Times New Roman"/>
        </w:rPr>
        <w:t>Unauthorized use of property or services or unauthorized possession of seminary property or the property of any other person or business.</w:t>
      </w:r>
      <w:proofErr w:type="gramEnd"/>
      <w:r w:rsidRPr="001E071B">
        <w:rPr>
          <w:rFonts w:ascii="Times New Roman" w:hAnsi="Times New Roman" w:cs="Times New Roman"/>
        </w:rPr>
        <w:t xml:space="preserve"> </w:t>
      </w:r>
    </w:p>
    <w:p w14:paraId="46280996" w14:textId="77777777" w:rsidR="00BE0ACC" w:rsidRPr="001E071B" w:rsidRDefault="00BE0ACC" w:rsidP="00BE0ACC">
      <w:pPr>
        <w:jc w:val="both"/>
        <w:rPr>
          <w:rFonts w:ascii="Times New Roman" w:hAnsi="Times New Roman" w:cs="Times New Roman"/>
        </w:rPr>
      </w:pPr>
    </w:p>
    <w:p w14:paraId="3A176E13" w14:textId="77777777" w:rsidR="00A46881" w:rsidRPr="001E071B" w:rsidRDefault="00A46881" w:rsidP="00BE0ACC">
      <w:pPr>
        <w:pStyle w:val="Heading3"/>
        <w:spacing w:before="0" w:after="0"/>
        <w:rPr>
          <w:rFonts w:ascii="Times New Roman" w:hAnsi="Times New Roman" w:cs="Times New Roman"/>
          <w:color w:val="5D6269"/>
          <w:sz w:val="24"/>
          <w:szCs w:val="24"/>
        </w:rPr>
      </w:pPr>
      <w:bookmarkStart w:id="274" w:name="_Toc329206755"/>
      <w:r w:rsidRPr="001E071B">
        <w:rPr>
          <w:rFonts w:ascii="Times New Roman" w:hAnsi="Times New Roman" w:cs="Times New Roman"/>
          <w:color w:val="5D6269"/>
          <w:sz w:val="24"/>
          <w:szCs w:val="24"/>
        </w:rPr>
        <w:t>Article 5: Disciplinary Action Initiated</w:t>
      </w:r>
      <w:bookmarkEnd w:id="274"/>
    </w:p>
    <w:p w14:paraId="2FE6AE96" w14:textId="77777777" w:rsidR="00A46881" w:rsidRDefault="00A46881" w:rsidP="00BE0ACC">
      <w:pPr>
        <w:jc w:val="both"/>
        <w:rPr>
          <w:rFonts w:ascii="Times New Roman" w:hAnsi="Times New Roman" w:cs="Times New Roman"/>
        </w:rPr>
      </w:pPr>
      <w:r w:rsidRPr="001E071B">
        <w:rPr>
          <w:rFonts w:ascii="Times New Roman" w:hAnsi="Times New Roman" w:cs="Times New Roman"/>
        </w:rPr>
        <w:t>Any person may bring charges under this code, and that person may be required to supply information pertinent to the case.</w:t>
      </w:r>
    </w:p>
    <w:p w14:paraId="09048E65" w14:textId="77777777" w:rsidR="00BE0ACC" w:rsidRPr="001E071B" w:rsidRDefault="00BE0ACC" w:rsidP="00BE0ACC">
      <w:pPr>
        <w:jc w:val="both"/>
        <w:rPr>
          <w:rFonts w:ascii="Times New Roman" w:hAnsi="Times New Roman" w:cs="Times New Roman"/>
        </w:rPr>
      </w:pPr>
    </w:p>
    <w:p w14:paraId="71B99386" w14:textId="77777777" w:rsidR="00A46881" w:rsidRPr="001E071B" w:rsidRDefault="00A46881" w:rsidP="00BE0ACC">
      <w:pPr>
        <w:pStyle w:val="Heading3"/>
        <w:spacing w:before="0" w:after="0"/>
        <w:rPr>
          <w:rFonts w:ascii="Times New Roman" w:hAnsi="Times New Roman" w:cs="Times New Roman"/>
          <w:color w:val="5D6269"/>
          <w:sz w:val="24"/>
          <w:szCs w:val="24"/>
        </w:rPr>
      </w:pPr>
      <w:bookmarkStart w:id="275" w:name="_Toc329206756"/>
      <w:r w:rsidRPr="001E071B">
        <w:rPr>
          <w:rFonts w:ascii="Times New Roman" w:hAnsi="Times New Roman" w:cs="Times New Roman"/>
          <w:color w:val="5D6269"/>
          <w:sz w:val="24"/>
          <w:szCs w:val="24"/>
        </w:rPr>
        <w:t>Article 6: Notification and Procedural Interview</w:t>
      </w:r>
      <w:bookmarkEnd w:id="275"/>
    </w:p>
    <w:p w14:paraId="775D6720"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i/>
          <w:iCs/>
        </w:rPr>
        <w:t>6.01  </w:t>
      </w:r>
      <w:r w:rsidRPr="001E071B">
        <w:rPr>
          <w:rFonts w:ascii="Times New Roman" w:hAnsi="Times New Roman" w:cs="Times New Roman"/>
        </w:rPr>
        <w:t>A</w:t>
      </w:r>
      <w:proofErr w:type="gramEnd"/>
      <w:r w:rsidRPr="001E071B">
        <w:rPr>
          <w:rFonts w:ascii="Times New Roman" w:hAnsi="Times New Roman" w:cs="Times New Roman"/>
        </w:rPr>
        <w:t xml:space="preserve"> procedural interview will be scheduled with the Vice President of Student Services within three business days after the respondent is notified in writing of an alleged violation of the policy. </w:t>
      </w:r>
    </w:p>
    <w:p w14:paraId="554A22BF" w14:textId="77777777" w:rsidR="00A46881" w:rsidRPr="001E071B" w:rsidRDefault="00A46881" w:rsidP="00BE0ACC">
      <w:pPr>
        <w:jc w:val="both"/>
        <w:rPr>
          <w:rFonts w:ascii="Times New Roman" w:hAnsi="Times New Roman" w:cs="Times New Roman"/>
          <w:i/>
          <w:iCs/>
        </w:rPr>
      </w:pPr>
    </w:p>
    <w:p w14:paraId="1823D76D"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i/>
          <w:iCs/>
        </w:rPr>
        <w:t>6.02  </w:t>
      </w:r>
      <w:r w:rsidRPr="001E071B">
        <w:rPr>
          <w:rFonts w:ascii="Times New Roman" w:hAnsi="Times New Roman" w:cs="Times New Roman"/>
        </w:rPr>
        <w:t>Failure</w:t>
      </w:r>
      <w:proofErr w:type="gramEnd"/>
      <w:r w:rsidRPr="001E071B">
        <w:rPr>
          <w:rFonts w:ascii="Times New Roman" w:hAnsi="Times New Roman" w:cs="Times New Roman"/>
        </w:rPr>
        <w:t xml:space="preserve"> to appear at the procedural interview shall constitute a separate violation of this code and may result in further disciplinary action. </w:t>
      </w:r>
    </w:p>
    <w:p w14:paraId="320C2280" w14:textId="77777777" w:rsidR="00A46881" w:rsidRPr="001E071B" w:rsidRDefault="00A46881" w:rsidP="00BE0ACC">
      <w:pPr>
        <w:jc w:val="both"/>
        <w:rPr>
          <w:rFonts w:ascii="Times New Roman" w:hAnsi="Times New Roman" w:cs="Times New Roman"/>
          <w:i/>
          <w:iCs/>
        </w:rPr>
      </w:pPr>
    </w:p>
    <w:p w14:paraId="1694614B"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i/>
          <w:iCs/>
        </w:rPr>
        <w:t>6.03  </w:t>
      </w:r>
      <w:r w:rsidRPr="001E071B">
        <w:rPr>
          <w:rFonts w:ascii="Times New Roman" w:hAnsi="Times New Roman" w:cs="Times New Roman"/>
        </w:rPr>
        <w:t>Copies</w:t>
      </w:r>
      <w:proofErr w:type="gramEnd"/>
      <w:r w:rsidRPr="001E071B">
        <w:rPr>
          <w:rFonts w:ascii="Times New Roman" w:hAnsi="Times New Roman" w:cs="Times New Roman"/>
        </w:rPr>
        <w:t xml:space="preserve"> of the following documents will be made available to the student at the time of the interview:  a. A copy of the Student Disciplinary Policies and Procedures</w:t>
      </w:r>
      <w:proofErr w:type="gramStart"/>
      <w:r w:rsidRPr="001E071B">
        <w:rPr>
          <w:rFonts w:ascii="Times New Roman" w:hAnsi="Times New Roman" w:cs="Times New Roman"/>
        </w:rPr>
        <w:t>. </w:t>
      </w:r>
      <w:proofErr w:type="gramEnd"/>
      <w:r w:rsidRPr="001E071B">
        <w:rPr>
          <w:rFonts w:ascii="Times New Roman" w:hAnsi="Times New Roman" w:cs="Times New Roman"/>
        </w:rPr>
        <w:t>b. A copy of the referral notice</w:t>
      </w:r>
      <w:proofErr w:type="gramStart"/>
      <w:r w:rsidRPr="001E071B">
        <w:rPr>
          <w:rFonts w:ascii="Times New Roman" w:hAnsi="Times New Roman" w:cs="Times New Roman"/>
        </w:rPr>
        <w:t>. </w:t>
      </w:r>
      <w:proofErr w:type="gramEnd"/>
      <w:r w:rsidRPr="001E071B">
        <w:rPr>
          <w:rFonts w:ascii="Times New Roman" w:hAnsi="Times New Roman" w:cs="Times New Roman"/>
        </w:rPr>
        <w:t xml:space="preserve">c. </w:t>
      </w:r>
      <w:proofErr w:type="gramStart"/>
      <w:r w:rsidRPr="001E071B">
        <w:rPr>
          <w:rFonts w:ascii="Times New Roman" w:hAnsi="Times New Roman" w:cs="Times New Roman"/>
        </w:rPr>
        <w:t>A copy of the Students’ Rights and Responsibilities form from the Student Disciplinary Code Review  and Standards Committee.</w:t>
      </w:r>
      <w:proofErr w:type="gramEnd"/>
      <w:r w:rsidRPr="001E071B">
        <w:rPr>
          <w:rFonts w:ascii="Times New Roman" w:hAnsi="Times New Roman" w:cs="Times New Roman"/>
        </w:rPr>
        <w:t xml:space="preserve"> </w:t>
      </w:r>
    </w:p>
    <w:p w14:paraId="55653716" w14:textId="77777777" w:rsidR="00A46881" w:rsidRPr="001E071B" w:rsidRDefault="00A46881" w:rsidP="00BE0ACC">
      <w:pPr>
        <w:jc w:val="both"/>
        <w:rPr>
          <w:rFonts w:ascii="Times New Roman" w:hAnsi="Times New Roman" w:cs="Times New Roman"/>
          <w:i/>
          <w:iCs/>
        </w:rPr>
      </w:pPr>
    </w:p>
    <w:p w14:paraId="26FF33B7"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i/>
          <w:iCs/>
        </w:rPr>
        <w:t>6.04  </w:t>
      </w:r>
      <w:r w:rsidRPr="001E071B">
        <w:rPr>
          <w:rFonts w:ascii="Times New Roman" w:hAnsi="Times New Roman" w:cs="Times New Roman"/>
        </w:rPr>
        <w:t>Within</w:t>
      </w:r>
      <w:proofErr w:type="gramEnd"/>
      <w:r w:rsidRPr="001E071B">
        <w:rPr>
          <w:rFonts w:ascii="Times New Roman" w:hAnsi="Times New Roman" w:cs="Times New Roman"/>
        </w:rPr>
        <w:t xml:space="preserve"> five business days of the procedural interview the student is required to choose either a hearing before the Hearing Board or a disciplinary conference with the Vice President of Student Services. The student shall indicate his choice in writing. </w:t>
      </w:r>
    </w:p>
    <w:p w14:paraId="276FBC76" w14:textId="77777777" w:rsidR="00A46881" w:rsidRPr="001E071B" w:rsidRDefault="00A46881" w:rsidP="00BE0ACC">
      <w:pPr>
        <w:jc w:val="both"/>
        <w:rPr>
          <w:rFonts w:ascii="Times New Roman" w:hAnsi="Times New Roman" w:cs="Times New Roman"/>
          <w:i/>
          <w:iCs/>
        </w:rPr>
      </w:pPr>
    </w:p>
    <w:p w14:paraId="049DD190" w14:textId="77777777" w:rsidR="00A46881" w:rsidRDefault="00A46881" w:rsidP="00BE0ACC">
      <w:pPr>
        <w:jc w:val="both"/>
        <w:rPr>
          <w:rFonts w:ascii="Times New Roman" w:hAnsi="Times New Roman" w:cs="Times New Roman"/>
        </w:rPr>
      </w:pPr>
      <w:proofErr w:type="gramStart"/>
      <w:r w:rsidRPr="001E071B">
        <w:rPr>
          <w:rFonts w:ascii="Times New Roman" w:hAnsi="Times New Roman" w:cs="Times New Roman"/>
          <w:i/>
          <w:iCs/>
        </w:rPr>
        <w:lastRenderedPageBreak/>
        <w:t>6.05  </w:t>
      </w:r>
      <w:r w:rsidRPr="001E071B">
        <w:rPr>
          <w:rFonts w:ascii="Times New Roman" w:hAnsi="Times New Roman" w:cs="Times New Roman"/>
        </w:rPr>
        <w:t>The</w:t>
      </w:r>
      <w:proofErr w:type="gramEnd"/>
      <w:r w:rsidRPr="001E071B">
        <w:rPr>
          <w:rFonts w:ascii="Times New Roman" w:hAnsi="Times New Roman" w:cs="Times New Roman"/>
        </w:rPr>
        <w:t xml:space="preserve"> Vice President for Student Services shall notify the student of the time, date, and place of the disciplinary conference or hearing. </w:t>
      </w:r>
    </w:p>
    <w:p w14:paraId="0ED77670" w14:textId="77777777" w:rsidR="00BE0ACC" w:rsidRPr="001E071B" w:rsidRDefault="00BE0ACC" w:rsidP="00BE0ACC">
      <w:pPr>
        <w:jc w:val="both"/>
        <w:rPr>
          <w:rFonts w:ascii="Times New Roman" w:hAnsi="Times New Roman" w:cs="Times New Roman"/>
        </w:rPr>
      </w:pPr>
    </w:p>
    <w:p w14:paraId="2047D095" w14:textId="77777777" w:rsidR="00A46881" w:rsidRPr="001E071B" w:rsidRDefault="00A46881" w:rsidP="00BE0ACC">
      <w:pPr>
        <w:pStyle w:val="Heading3"/>
        <w:spacing w:before="0" w:after="0"/>
        <w:rPr>
          <w:rFonts w:ascii="Times New Roman" w:hAnsi="Times New Roman" w:cs="Times New Roman"/>
          <w:color w:val="5D6269"/>
          <w:sz w:val="24"/>
          <w:szCs w:val="24"/>
        </w:rPr>
      </w:pPr>
      <w:bookmarkStart w:id="276" w:name="_Toc329206757"/>
      <w:r w:rsidRPr="001E071B">
        <w:rPr>
          <w:rFonts w:ascii="Times New Roman" w:hAnsi="Times New Roman" w:cs="Times New Roman"/>
          <w:color w:val="5D6269"/>
          <w:sz w:val="24"/>
          <w:szCs w:val="24"/>
        </w:rPr>
        <w:t>Article 7: Disciplinary Conference</w:t>
      </w:r>
      <w:bookmarkEnd w:id="276"/>
    </w:p>
    <w:p w14:paraId="7E19A29E" w14:textId="77777777" w:rsidR="00A46881" w:rsidRPr="001E071B" w:rsidRDefault="00A46881" w:rsidP="00BE0ACC">
      <w:pPr>
        <w:jc w:val="both"/>
        <w:rPr>
          <w:rFonts w:ascii="Times New Roman" w:hAnsi="Times New Roman" w:cs="Times New Roman"/>
        </w:rPr>
      </w:pPr>
      <w:r w:rsidRPr="001E071B">
        <w:rPr>
          <w:rFonts w:ascii="Times New Roman" w:hAnsi="Times New Roman" w:cs="Times New Roman"/>
        </w:rPr>
        <w:t>Students electing to participate in a disciplinary conference with the Vice President for Student Services are afforded the following procedural protections:</w:t>
      </w:r>
    </w:p>
    <w:p w14:paraId="388073F8" w14:textId="77777777" w:rsidR="00A46881" w:rsidRPr="001E071B" w:rsidRDefault="00A46881" w:rsidP="00BE0ACC">
      <w:pPr>
        <w:pStyle w:val="ListParagraph"/>
        <w:numPr>
          <w:ilvl w:val="0"/>
          <w:numId w:val="23"/>
        </w:numPr>
        <w:rPr>
          <w:rFonts w:ascii="Times New Roman" w:hAnsi="Times New Roman" w:cs="Times New Roman"/>
          <w:sz w:val="24"/>
          <w:szCs w:val="24"/>
        </w:rPr>
      </w:pPr>
      <w:r w:rsidRPr="001E071B">
        <w:rPr>
          <w:rFonts w:ascii="Times New Roman" w:hAnsi="Times New Roman" w:cs="Times New Roman"/>
          <w:sz w:val="24"/>
          <w:szCs w:val="24"/>
        </w:rPr>
        <w:t>Written notice of the alleged violations at least three business days prior to the scheduled conference.</w:t>
      </w:r>
    </w:p>
    <w:p w14:paraId="32EDD294" w14:textId="77777777" w:rsidR="00A46881" w:rsidRPr="001E071B" w:rsidRDefault="00A46881" w:rsidP="00BE0ACC">
      <w:pPr>
        <w:pStyle w:val="ListParagraph"/>
        <w:numPr>
          <w:ilvl w:val="0"/>
          <w:numId w:val="23"/>
        </w:numPr>
        <w:rPr>
          <w:rFonts w:ascii="Times New Roman" w:hAnsi="Times New Roman" w:cs="Times New Roman"/>
          <w:sz w:val="24"/>
          <w:szCs w:val="24"/>
        </w:rPr>
      </w:pPr>
      <w:r w:rsidRPr="001E071B">
        <w:rPr>
          <w:rFonts w:ascii="Times New Roman" w:hAnsi="Times New Roman" w:cs="Times New Roman"/>
          <w:sz w:val="24"/>
          <w:szCs w:val="24"/>
        </w:rPr>
        <w:t>The right to be accompanied and assisted by an advisor as provided herein.</w:t>
      </w:r>
    </w:p>
    <w:p w14:paraId="68B4374D" w14:textId="77777777" w:rsidR="00A46881" w:rsidRPr="001E071B" w:rsidRDefault="00A46881" w:rsidP="00BE0ACC">
      <w:pPr>
        <w:pStyle w:val="ListParagraph"/>
        <w:numPr>
          <w:ilvl w:val="0"/>
          <w:numId w:val="23"/>
        </w:numPr>
        <w:rPr>
          <w:rFonts w:ascii="Times New Roman" w:hAnsi="Times New Roman" w:cs="Times New Roman"/>
          <w:sz w:val="24"/>
          <w:szCs w:val="24"/>
        </w:rPr>
      </w:pPr>
      <w:r w:rsidRPr="001E071B">
        <w:rPr>
          <w:rFonts w:ascii="Times New Roman" w:hAnsi="Times New Roman" w:cs="Times New Roman"/>
          <w:sz w:val="24"/>
          <w:szCs w:val="24"/>
        </w:rPr>
        <w:t xml:space="preserve">The </w:t>
      </w:r>
      <w:proofErr w:type="gramStart"/>
      <w:r w:rsidRPr="001E071B">
        <w:rPr>
          <w:rFonts w:ascii="Times New Roman" w:hAnsi="Times New Roman" w:cs="Times New Roman"/>
          <w:sz w:val="24"/>
          <w:szCs w:val="24"/>
        </w:rPr>
        <w:t>right to have access to the case file</w:t>
      </w:r>
      <w:proofErr w:type="gramEnd"/>
      <w:r w:rsidRPr="001E071B">
        <w:rPr>
          <w:rFonts w:ascii="Times New Roman" w:hAnsi="Times New Roman" w:cs="Times New Roman"/>
          <w:sz w:val="24"/>
          <w:szCs w:val="24"/>
        </w:rPr>
        <w:t xml:space="preserve"> prior to and during the conference.</w:t>
      </w:r>
    </w:p>
    <w:p w14:paraId="64BA865F" w14:textId="77777777" w:rsidR="00A46881" w:rsidRPr="001E071B" w:rsidRDefault="00A46881" w:rsidP="00BE0ACC">
      <w:pPr>
        <w:pStyle w:val="ListParagraph"/>
        <w:numPr>
          <w:ilvl w:val="0"/>
          <w:numId w:val="23"/>
        </w:numPr>
        <w:rPr>
          <w:rFonts w:ascii="Times New Roman" w:hAnsi="Times New Roman" w:cs="Times New Roman"/>
          <w:sz w:val="24"/>
          <w:szCs w:val="24"/>
        </w:rPr>
      </w:pPr>
      <w:r w:rsidRPr="001E071B">
        <w:rPr>
          <w:rFonts w:ascii="Times New Roman" w:hAnsi="Times New Roman" w:cs="Times New Roman"/>
          <w:sz w:val="24"/>
          <w:szCs w:val="24"/>
        </w:rPr>
        <w:t xml:space="preserve">The Vice President for Student Services will investigate the complaint, including interviewing  witnesses. Before a decision is rendered, the respondent will be given an opportunity to respond to  the information obtained by the Vice President for Student Services. </w:t>
      </w:r>
    </w:p>
    <w:p w14:paraId="62C1DEF3" w14:textId="77777777" w:rsidR="00A46881" w:rsidRDefault="00A46881" w:rsidP="00BE0ACC">
      <w:pPr>
        <w:pStyle w:val="ListParagraph"/>
        <w:numPr>
          <w:ilvl w:val="0"/>
          <w:numId w:val="23"/>
        </w:numPr>
        <w:rPr>
          <w:rFonts w:ascii="Times New Roman" w:hAnsi="Times New Roman" w:cs="Times New Roman"/>
          <w:sz w:val="24"/>
          <w:szCs w:val="24"/>
        </w:rPr>
      </w:pPr>
      <w:r w:rsidRPr="001E071B">
        <w:rPr>
          <w:rFonts w:ascii="Times New Roman" w:hAnsi="Times New Roman" w:cs="Times New Roman"/>
          <w:sz w:val="24"/>
          <w:szCs w:val="24"/>
        </w:rPr>
        <w:t xml:space="preserve">The Vice President for Student Services will advise the student in writing of the decision within  10 business days from the close of the investigation. At the same time, will make a copy thereof available to the respondent in the Vice President for Student Services’ Office. </w:t>
      </w:r>
    </w:p>
    <w:p w14:paraId="3358E883" w14:textId="77777777" w:rsidR="00BE0ACC" w:rsidRPr="001E071B" w:rsidRDefault="00BE0ACC" w:rsidP="00BE0ACC">
      <w:pPr>
        <w:pStyle w:val="ListParagraph"/>
        <w:numPr>
          <w:ilvl w:val="0"/>
          <w:numId w:val="0"/>
        </w:numPr>
        <w:ind w:left="720"/>
        <w:rPr>
          <w:rFonts w:ascii="Times New Roman" w:hAnsi="Times New Roman" w:cs="Times New Roman"/>
          <w:sz w:val="24"/>
          <w:szCs w:val="24"/>
        </w:rPr>
      </w:pPr>
    </w:p>
    <w:p w14:paraId="1AB900BA" w14:textId="77777777" w:rsidR="00A46881" w:rsidRPr="001E071B" w:rsidRDefault="00A46881" w:rsidP="00BE0ACC">
      <w:pPr>
        <w:pStyle w:val="Heading3"/>
        <w:spacing w:before="0" w:after="0"/>
        <w:rPr>
          <w:rFonts w:ascii="Times New Roman" w:hAnsi="Times New Roman" w:cs="Times New Roman"/>
          <w:color w:val="5D6269"/>
          <w:sz w:val="24"/>
          <w:szCs w:val="24"/>
        </w:rPr>
      </w:pPr>
      <w:bookmarkStart w:id="277" w:name="_Toc329206758"/>
      <w:r w:rsidRPr="001E071B">
        <w:rPr>
          <w:rFonts w:ascii="Times New Roman" w:hAnsi="Times New Roman" w:cs="Times New Roman"/>
          <w:color w:val="5D6269"/>
          <w:sz w:val="24"/>
          <w:szCs w:val="24"/>
        </w:rPr>
        <w:t>Article 8: Seminary Hearing Board</w:t>
      </w:r>
      <w:bookmarkEnd w:id="277"/>
    </w:p>
    <w:p w14:paraId="465D9957"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i/>
          <w:iCs/>
        </w:rPr>
        <w:t>8.01  </w:t>
      </w:r>
      <w:r w:rsidRPr="001E071B">
        <w:rPr>
          <w:rFonts w:ascii="Times New Roman" w:hAnsi="Times New Roman" w:cs="Times New Roman"/>
        </w:rPr>
        <w:t>A</w:t>
      </w:r>
      <w:proofErr w:type="gramEnd"/>
      <w:r w:rsidRPr="001E071B">
        <w:rPr>
          <w:rFonts w:ascii="Times New Roman" w:hAnsi="Times New Roman" w:cs="Times New Roman"/>
        </w:rPr>
        <w:t xml:space="preserve"> Hearing Board shall be composed of two students appointed by the President, two faculty members appointed by the Vice President for Student Services, and two staff members appointed by President. </w:t>
      </w:r>
    </w:p>
    <w:p w14:paraId="0FD07A2C" w14:textId="77777777" w:rsidR="00A46881" w:rsidRPr="001E071B" w:rsidRDefault="00A46881" w:rsidP="00BE0ACC">
      <w:pPr>
        <w:jc w:val="both"/>
        <w:rPr>
          <w:rFonts w:ascii="Times New Roman" w:hAnsi="Times New Roman" w:cs="Times New Roman"/>
          <w:i/>
          <w:iCs/>
        </w:rPr>
      </w:pPr>
    </w:p>
    <w:p w14:paraId="4BEB9C1C"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i/>
          <w:iCs/>
        </w:rPr>
        <w:t>8.02  </w:t>
      </w:r>
      <w:r w:rsidRPr="001E071B">
        <w:rPr>
          <w:rFonts w:ascii="Times New Roman" w:hAnsi="Times New Roman" w:cs="Times New Roman"/>
        </w:rPr>
        <w:t>There</w:t>
      </w:r>
      <w:proofErr w:type="gramEnd"/>
      <w:r w:rsidRPr="001E071B">
        <w:rPr>
          <w:rFonts w:ascii="Times New Roman" w:hAnsi="Times New Roman" w:cs="Times New Roman"/>
        </w:rPr>
        <w:t xml:space="preserve"> will be one alternate appointed by the President. </w:t>
      </w:r>
    </w:p>
    <w:p w14:paraId="28D0CBDE" w14:textId="77777777" w:rsidR="00A46881" w:rsidRPr="001E071B" w:rsidRDefault="00A46881" w:rsidP="00BE0ACC">
      <w:pPr>
        <w:jc w:val="both"/>
        <w:rPr>
          <w:rFonts w:ascii="Times New Roman" w:hAnsi="Times New Roman" w:cs="Times New Roman"/>
          <w:i/>
          <w:iCs/>
        </w:rPr>
      </w:pPr>
    </w:p>
    <w:p w14:paraId="6D29DA7D"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i/>
          <w:iCs/>
        </w:rPr>
        <w:t>8.03  </w:t>
      </w:r>
      <w:r w:rsidRPr="001E071B">
        <w:rPr>
          <w:rFonts w:ascii="Times New Roman" w:hAnsi="Times New Roman" w:cs="Times New Roman"/>
        </w:rPr>
        <w:t>A</w:t>
      </w:r>
      <w:proofErr w:type="gramEnd"/>
      <w:r w:rsidRPr="001E071B">
        <w:rPr>
          <w:rFonts w:ascii="Times New Roman" w:hAnsi="Times New Roman" w:cs="Times New Roman"/>
        </w:rPr>
        <w:t xml:space="preserve"> quorum shall consist of four persons, at least one of which shall be a student and one shall be faculty or staff. If quorum is not met and at least three people are present with one being a student, the respondent can request the hearing proceed with those in attendance. </w:t>
      </w:r>
    </w:p>
    <w:p w14:paraId="79AFDB40" w14:textId="77777777" w:rsidR="00A46881" w:rsidRPr="001E071B" w:rsidRDefault="00A46881" w:rsidP="00BE0ACC">
      <w:pPr>
        <w:jc w:val="both"/>
        <w:rPr>
          <w:rFonts w:ascii="Times New Roman" w:hAnsi="Times New Roman" w:cs="Times New Roman"/>
          <w:i/>
          <w:iCs/>
        </w:rPr>
      </w:pPr>
    </w:p>
    <w:p w14:paraId="6A7B318A"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i/>
          <w:iCs/>
        </w:rPr>
        <w:t>8.04  </w:t>
      </w:r>
      <w:r w:rsidRPr="001E071B">
        <w:rPr>
          <w:rFonts w:ascii="Times New Roman" w:hAnsi="Times New Roman" w:cs="Times New Roman"/>
        </w:rPr>
        <w:t>The</w:t>
      </w:r>
      <w:proofErr w:type="gramEnd"/>
      <w:r w:rsidRPr="001E071B">
        <w:rPr>
          <w:rFonts w:ascii="Times New Roman" w:hAnsi="Times New Roman" w:cs="Times New Roman"/>
        </w:rPr>
        <w:t xml:space="preserve"> Chair will be selected by the board members to serve for an academic year. </w:t>
      </w:r>
    </w:p>
    <w:p w14:paraId="13286EC0" w14:textId="77777777" w:rsidR="00A46881" w:rsidRPr="001E071B" w:rsidRDefault="00A46881" w:rsidP="00BE0ACC">
      <w:pPr>
        <w:jc w:val="both"/>
        <w:rPr>
          <w:rFonts w:ascii="Times New Roman" w:hAnsi="Times New Roman" w:cs="Times New Roman"/>
          <w:i/>
          <w:iCs/>
        </w:rPr>
      </w:pPr>
    </w:p>
    <w:p w14:paraId="112D79A5"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i/>
          <w:iCs/>
        </w:rPr>
        <w:t>8.05  </w:t>
      </w:r>
      <w:r w:rsidRPr="001E071B">
        <w:rPr>
          <w:rFonts w:ascii="Times New Roman" w:hAnsi="Times New Roman" w:cs="Times New Roman"/>
        </w:rPr>
        <w:t>The</w:t>
      </w:r>
      <w:proofErr w:type="gramEnd"/>
      <w:r w:rsidRPr="001E071B">
        <w:rPr>
          <w:rFonts w:ascii="Times New Roman" w:hAnsi="Times New Roman" w:cs="Times New Roman"/>
        </w:rPr>
        <w:t xml:space="preserve"> Vice President for Student Services may remove a board member for justifiable cause. </w:t>
      </w:r>
    </w:p>
    <w:p w14:paraId="18A063C5" w14:textId="77777777" w:rsidR="00A46881" w:rsidRPr="001E071B" w:rsidRDefault="00A46881" w:rsidP="00BE0ACC">
      <w:pPr>
        <w:jc w:val="both"/>
        <w:rPr>
          <w:rFonts w:ascii="Times New Roman" w:hAnsi="Times New Roman" w:cs="Times New Roman"/>
          <w:i/>
          <w:iCs/>
        </w:rPr>
      </w:pPr>
    </w:p>
    <w:p w14:paraId="5C203237" w14:textId="77777777" w:rsidR="00A46881" w:rsidRDefault="00A46881" w:rsidP="00BE0ACC">
      <w:pPr>
        <w:jc w:val="both"/>
        <w:rPr>
          <w:rFonts w:ascii="Times New Roman" w:hAnsi="Times New Roman" w:cs="Times New Roman"/>
        </w:rPr>
      </w:pPr>
      <w:proofErr w:type="gramStart"/>
      <w:r w:rsidRPr="001E071B">
        <w:rPr>
          <w:rFonts w:ascii="Times New Roman" w:hAnsi="Times New Roman" w:cs="Times New Roman"/>
          <w:i/>
          <w:iCs/>
        </w:rPr>
        <w:t>8.06  </w:t>
      </w:r>
      <w:r w:rsidRPr="001E071B">
        <w:rPr>
          <w:rFonts w:ascii="Times New Roman" w:hAnsi="Times New Roman" w:cs="Times New Roman"/>
        </w:rPr>
        <w:t>If</w:t>
      </w:r>
      <w:proofErr w:type="gramEnd"/>
      <w:r w:rsidRPr="001E071B">
        <w:rPr>
          <w:rFonts w:ascii="Times New Roman" w:hAnsi="Times New Roman" w:cs="Times New Roman"/>
        </w:rPr>
        <w:t xml:space="preserve"> a board member resigns, cannot serve, or is removed from office, the Vice President for Student Services will select one of the alternates to fill the vacancy. </w:t>
      </w:r>
    </w:p>
    <w:p w14:paraId="74DCB5A4" w14:textId="77777777" w:rsidR="00BE0ACC" w:rsidRPr="001E071B" w:rsidRDefault="00BE0ACC" w:rsidP="00BE0ACC">
      <w:pPr>
        <w:jc w:val="both"/>
        <w:rPr>
          <w:rFonts w:ascii="Times New Roman" w:hAnsi="Times New Roman" w:cs="Times New Roman"/>
        </w:rPr>
      </w:pPr>
    </w:p>
    <w:p w14:paraId="7BC16356" w14:textId="77777777" w:rsidR="00A46881" w:rsidRPr="001E071B" w:rsidRDefault="00A46881" w:rsidP="00BE0ACC">
      <w:pPr>
        <w:pStyle w:val="Heading3"/>
        <w:spacing w:before="0" w:after="0"/>
        <w:rPr>
          <w:rFonts w:ascii="Times New Roman" w:hAnsi="Times New Roman" w:cs="Times New Roman"/>
          <w:color w:val="5D6269"/>
          <w:sz w:val="24"/>
          <w:szCs w:val="24"/>
        </w:rPr>
      </w:pPr>
      <w:bookmarkStart w:id="278" w:name="_Toc329206759"/>
      <w:r w:rsidRPr="001E071B">
        <w:rPr>
          <w:rFonts w:ascii="Times New Roman" w:hAnsi="Times New Roman" w:cs="Times New Roman"/>
          <w:color w:val="5D6269"/>
          <w:sz w:val="24"/>
          <w:szCs w:val="24"/>
        </w:rPr>
        <w:t>Article 9: Hearing Procedures</w:t>
      </w:r>
      <w:bookmarkEnd w:id="278"/>
    </w:p>
    <w:p w14:paraId="450CD9B2" w14:textId="77777777" w:rsidR="00A46881" w:rsidRPr="001E071B" w:rsidRDefault="00A46881" w:rsidP="00BE0ACC">
      <w:pPr>
        <w:jc w:val="both"/>
        <w:rPr>
          <w:rFonts w:ascii="Times New Roman" w:hAnsi="Times New Roman" w:cs="Times New Roman"/>
        </w:rPr>
      </w:pPr>
      <w:r w:rsidRPr="001E071B">
        <w:rPr>
          <w:rFonts w:ascii="Times New Roman" w:hAnsi="Times New Roman" w:cs="Times New Roman"/>
        </w:rPr>
        <w:t>The following procedural guidelines shall be applicable in disciplinary hearings:</w:t>
      </w:r>
    </w:p>
    <w:p w14:paraId="19085A75" w14:textId="77777777" w:rsidR="00A46881" w:rsidRPr="001E071B" w:rsidRDefault="00A46881" w:rsidP="00BE0ACC">
      <w:pPr>
        <w:pStyle w:val="ListParagraph"/>
        <w:numPr>
          <w:ilvl w:val="0"/>
          <w:numId w:val="24"/>
        </w:numPr>
        <w:rPr>
          <w:rFonts w:ascii="Times New Roman" w:hAnsi="Times New Roman" w:cs="Times New Roman"/>
          <w:sz w:val="24"/>
          <w:szCs w:val="24"/>
        </w:rPr>
      </w:pPr>
      <w:r w:rsidRPr="001E071B">
        <w:rPr>
          <w:rFonts w:ascii="Times New Roman" w:hAnsi="Times New Roman" w:cs="Times New Roman"/>
          <w:sz w:val="24"/>
          <w:szCs w:val="24"/>
        </w:rPr>
        <w:t xml:space="preserve">Three business days prior to the hearing, the Vice President for Student Services will make available, to the respondents, copies of documents relevant to the case and a list of witnesses and a summary of their expected testimony. </w:t>
      </w:r>
    </w:p>
    <w:p w14:paraId="7082F758" w14:textId="77777777" w:rsidR="00A46881" w:rsidRPr="001E071B" w:rsidRDefault="00A46881" w:rsidP="00BE0ACC">
      <w:pPr>
        <w:pStyle w:val="ListParagraph"/>
        <w:numPr>
          <w:ilvl w:val="0"/>
          <w:numId w:val="24"/>
        </w:numPr>
        <w:rPr>
          <w:rFonts w:ascii="Times New Roman" w:hAnsi="Times New Roman" w:cs="Times New Roman"/>
          <w:sz w:val="24"/>
          <w:szCs w:val="24"/>
        </w:rPr>
      </w:pPr>
      <w:r w:rsidRPr="001E071B">
        <w:rPr>
          <w:rFonts w:ascii="Times New Roman" w:hAnsi="Times New Roman" w:cs="Times New Roman"/>
          <w:sz w:val="24"/>
          <w:szCs w:val="24"/>
        </w:rPr>
        <w:t xml:space="preserve">The respondent is entitled to an advisor, who may be an attorney, but who sits in an advisory capacity and who addresses the board only upon permission from the Chair. Respondents who wish to have an attorney attend the hearing as their advisor shall notify the Vice President for Student Services of the attorney’s name and phone number three business days prior to the hearing. Advisors may not appear in lieu of respondents. </w:t>
      </w:r>
    </w:p>
    <w:p w14:paraId="6B57D7B0" w14:textId="77777777" w:rsidR="00A46881" w:rsidRPr="001E071B" w:rsidRDefault="00A46881" w:rsidP="00BE0ACC">
      <w:pPr>
        <w:pStyle w:val="ListParagraph"/>
        <w:numPr>
          <w:ilvl w:val="0"/>
          <w:numId w:val="24"/>
        </w:numPr>
        <w:rPr>
          <w:rFonts w:ascii="Times New Roman" w:hAnsi="Times New Roman" w:cs="Times New Roman"/>
          <w:sz w:val="24"/>
          <w:szCs w:val="24"/>
        </w:rPr>
      </w:pPr>
      <w:r w:rsidRPr="001E071B">
        <w:rPr>
          <w:rFonts w:ascii="Times New Roman" w:hAnsi="Times New Roman" w:cs="Times New Roman"/>
          <w:sz w:val="24"/>
          <w:szCs w:val="24"/>
        </w:rPr>
        <w:t xml:space="preserve">In the event that the Seminary chooses to proceed through legal counsel, the respondent will be notified three business days prior to the hearing and shall also have the right to proceed through counsel. Counsel may not appear in lieu of the respondent. </w:t>
      </w:r>
    </w:p>
    <w:p w14:paraId="23FA6A5C" w14:textId="77777777" w:rsidR="00A46881" w:rsidRPr="001E071B" w:rsidRDefault="00A46881" w:rsidP="00BE0ACC">
      <w:pPr>
        <w:pStyle w:val="ListParagraph"/>
        <w:numPr>
          <w:ilvl w:val="0"/>
          <w:numId w:val="24"/>
        </w:numPr>
        <w:rPr>
          <w:rFonts w:ascii="Times New Roman" w:hAnsi="Times New Roman" w:cs="Times New Roman"/>
          <w:sz w:val="24"/>
          <w:szCs w:val="24"/>
        </w:rPr>
      </w:pPr>
      <w:r w:rsidRPr="001E071B">
        <w:rPr>
          <w:rFonts w:ascii="Times New Roman" w:hAnsi="Times New Roman" w:cs="Times New Roman"/>
          <w:sz w:val="24"/>
          <w:szCs w:val="24"/>
        </w:rPr>
        <w:lastRenderedPageBreak/>
        <w:t xml:space="preserve">Hearings will be closed to the public except when the respondent requests an open hearing. This request must be made in writing to the Vice President for Student Services at least three business days prior to the hearing. </w:t>
      </w:r>
    </w:p>
    <w:p w14:paraId="58CF02CB" w14:textId="77777777" w:rsidR="00A46881" w:rsidRPr="001E071B" w:rsidRDefault="00A46881" w:rsidP="00BE0ACC">
      <w:pPr>
        <w:pStyle w:val="ListParagraph"/>
        <w:numPr>
          <w:ilvl w:val="0"/>
          <w:numId w:val="24"/>
        </w:numPr>
        <w:rPr>
          <w:rFonts w:ascii="Times New Roman" w:hAnsi="Times New Roman" w:cs="Times New Roman"/>
          <w:sz w:val="24"/>
          <w:szCs w:val="24"/>
        </w:rPr>
      </w:pPr>
      <w:r w:rsidRPr="001E071B">
        <w:rPr>
          <w:rFonts w:ascii="Times New Roman" w:hAnsi="Times New Roman" w:cs="Times New Roman"/>
          <w:sz w:val="24"/>
          <w:szCs w:val="24"/>
        </w:rPr>
        <w:t xml:space="preserve">If a respondent fails to appear, the hearing may proceed without him/her. </w:t>
      </w:r>
    </w:p>
    <w:p w14:paraId="18AB0881" w14:textId="5423EEFC" w:rsidR="00A46881" w:rsidRPr="001E071B" w:rsidRDefault="00A46881" w:rsidP="00BE0ACC">
      <w:pPr>
        <w:pStyle w:val="ListParagraph"/>
        <w:numPr>
          <w:ilvl w:val="0"/>
          <w:numId w:val="24"/>
        </w:numPr>
        <w:rPr>
          <w:rFonts w:ascii="Times New Roman" w:hAnsi="Times New Roman" w:cs="Times New Roman"/>
          <w:sz w:val="24"/>
          <w:szCs w:val="24"/>
        </w:rPr>
      </w:pPr>
      <w:r w:rsidRPr="001E071B">
        <w:rPr>
          <w:rFonts w:ascii="Times New Roman" w:hAnsi="Times New Roman" w:cs="Times New Roman"/>
          <w:sz w:val="24"/>
          <w:szCs w:val="24"/>
        </w:rPr>
        <w:t xml:space="preserve">The Vice President for Student Services or his designate may present the case for the Seminary or the complainant. Prospective witnesses, other than the complainant and respondent, may be excluded from the hearing during the testimony of other witnesses. All participants shall be excluded during board deliberations. The hearing will be held in two parts: </w:t>
      </w:r>
      <w:ins w:id="279" w:author="Team NJ" w:date="2016-07-19T21:52:00Z">
        <w:r w:rsidR="00BA1B8B">
          <w:rPr>
            <w:rFonts w:ascii="Times New Roman" w:hAnsi="Times New Roman" w:cs="Times New Roman"/>
            <w:sz w:val="24"/>
            <w:szCs w:val="24"/>
          </w:rPr>
          <w:t>d</w:t>
        </w:r>
      </w:ins>
      <w:del w:id="280" w:author="Team NJ" w:date="2016-07-19T21:52:00Z">
        <w:r w:rsidRPr="001E071B" w:rsidDel="00BA1B8B">
          <w:rPr>
            <w:rFonts w:ascii="Times New Roman" w:hAnsi="Times New Roman" w:cs="Times New Roman"/>
            <w:sz w:val="24"/>
            <w:szCs w:val="24"/>
          </w:rPr>
          <w:delText>D</w:delText>
        </w:r>
      </w:del>
      <w:r w:rsidRPr="001E071B">
        <w:rPr>
          <w:rFonts w:ascii="Times New Roman" w:hAnsi="Times New Roman" w:cs="Times New Roman"/>
          <w:sz w:val="24"/>
          <w:szCs w:val="24"/>
        </w:rPr>
        <w:t>etermination of violation</w:t>
      </w:r>
      <w:ins w:id="281" w:author="Team NJ" w:date="2016-07-19T21:53:00Z">
        <w:r w:rsidR="00BA1B8B">
          <w:rPr>
            <w:rFonts w:ascii="Times New Roman" w:hAnsi="Times New Roman" w:cs="Times New Roman"/>
            <w:sz w:val="24"/>
            <w:szCs w:val="24"/>
          </w:rPr>
          <w:t xml:space="preserve"> and </w:t>
        </w:r>
      </w:ins>
      <w:del w:id="282" w:author="Team NJ" w:date="2016-07-19T21:53:00Z">
        <w:r w:rsidRPr="001E071B" w:rsidDel="00BA1B8B">
          <w:rPr>
            <w:rFonts w:ascii="Times New Roman" w:hAnsi="Times New Roman" w:cs="Times New Roman"/>
            <w:sz w:val="24"/>
            <w:szCs w:val="24"/>
          </w:rPr>
          <w:delText>;</w:delText>
        </w:r>
      </w:del>
      <w:del w:id="283" w:author="Team NJ" w:date="2016-07-19T21:52:00Z">
        <w:r w:rsidRPr="001E071B" w:rsidDel="00BA1B8B">
          <w:rPr>
            <w:rFonts w:ascii="Times New Roman" w:hAnsi="Times New Roman" w:cs="Times New Roman"/>
            <w:sz w:val="24"/>
            <w:szCs w:val="24"/>
          </w:rPr>
          <w:delText> </w:delText>
        </w:r>
      </w:del>
      <w:ins w:id="284" w:author="Team NJ" w:date="2016-07-19T21:53:00Z">
        <w:r w:rsidR="00BA1B8B">
          <w:rPr>
            <w:rFonts w:ascii="Times New Roman" w:hAnsi="Times New Roman" w:cs="Times New Roman"/>
            <w:sz w:val="24"/>
            <w:szCs w:val="24"/>
          </w:rPr>
          <w:t>d</w:t>
        </w:r>
      </w:ins>
      <w:del w:id="285" w:author="Team NJ" w:date="2016-07-19T21:53:00Z">
        <w:r w:rsidRPr="001E071B" w:rsidDel="00BA1B8B">
          <w:rPr>
            <w:rFonts w:ascii="Times New Roman" w:hAnsi="Times New Roman" w:cs="Times New Roman"/>
            <w:sz w:val="24"/>
            <w:szCs w:val="24"/>
          </w:rPr>
          <w:delText>D</w:delText>
        </w:r>
      </w:del>
      <w:r w:rsidRPr="001E071B">
        <w:rPr>
          <w:rFonts w:ascii="Times New Roman" w:hAnsi="Times New Roman" w:cs="Times New Roman"/>
          <w:sz w:val="24"/>
          <w:szCs w:val="24"/>
        </w:rPr>
        <w:t>etermination of sanction.</w:t>
      </w:r>
    </w:p>
    <w:p w14:paraId="7471FFC5" w14:textId="77777777" w:rsidR="00A46881" w:rsidRPr="001E071B" w:rsidRDefault="00A46881" w:rsidP="00BE0ACC">
      <w:pPr>
        <w:jc w:val="both"/>
        <w:rPr>
          <w:rFonts w:ascii="Times New Roman" w:hAnsi="Times New Roman" w:cs="Times New Roman"/>
          <w:i/>
          <w:iCs/>
        </w:rPr>
      </w:pPr>
    </w:p>
    <w:p w14:paraId="546E30A3"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i/>
          <w:iCs/>
        </w:rPr>
        <w:t>9.01  </w:t>
      </w:r>
      <w:r w:rsidRPr="001E071B">
        <w:rPr>
          <w:rFonts w:ascii="Times New Roman" w:hAnsi="Times New Roman" w:cs="Times New Roman"/>
        </w:rPr>
        <w:t>The</w:t>
      </w:r>
      <w:proofErr w:type="gramEnd"/>
      <w:r w:rsidRPr="001E071B">
        <w:rPr>
          <w:rFonts w:ascii="Times New Roman" w:hAnsi="Times New Roman" w:cs="Times New Roman"/>
        </w:rPr>
        <w:t xml:space="preserve"> Chair will exercise control over the proceedings. Any person disrupting a hearing or who fails to adhere to the rulings of the Chair may be excluded from the proceedings </w:t>
      </w:r>
    </w:p>
    <w:p w14:paraId="224CB1A9" w14:textId="77777777" w:rsidR="00A46881" w:rsidRPr="001E071B" w:rsidRDefault="00A46881" w:rsidP="00BE0ACC">
      <w:pPr>
        <w:jc w:val="both"/>
        <w:rPr>
          <w:rFonts w:ascii="Times New Roman" w:hAnsi="Times New Roman" w:cs="Times New Roman"/>
          <w:i/>
          <w:iCs/>
        </w:rPr>
      </w:pPr>
    </w:p>
    <w:p w14:paraId="73486F11"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i/>
          <w:iCs/>
        </w:rPr>
        <w:t>9.02  </w:t>
      </w:r>
      <w:r w:rsidRPr="001E071B">
        <w:rPr>
          <w:rFonts w:ascii="Times New Roman" w:hAnsi="Times New Roman" w:cs="Times New Roman"/>
        </w:rPr>
        <w:t>Any</w:t>
      </w:r>
      <w:proofErr w:type="gramEnd"/>
      <w:r w:rsidRPr="001E071B">
        <w:rPr>
          <w:rFonts w:ascii="Times New Roman" w:hAnsi="Times New Roman" w:cs="Times New Roman"/>
        </w:rPr>
        <w:t xml:space="preserve"> party may challenge a board member on the ground of personal bias. </w:t>
      </w:r>
    </w:p>
    <w:p w14:paraId="3CD9D4BD" w14:textId="77777777" w:rsidR="00A46881" w:rsidRPr="001E071B" w:rsidRDefault="00A46881" w:rsidP="00BE0ACC">
      <w:pPr>
        <w:jc w:val="both"/>
        <w:rPr>
          <w:rFonts w:ascii="Times New Roman" w:hAnsi="Times New Roman" w:cs="Times New Roman"/>
          <w:i/>
          <w:iCs/>
        </w:rPr>
      </w:pPr>
    </w:p>
    <w:p w14:paraId="0BC3305A"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i/>
          <w:iCs/>
        </w:rPr>
        <w:t>9.03  </w:t>
      </w:r>
      <w:r w:rsidRPr="001E071B">
        <w:rPr>
          <w:rFonts w:ascii="Times New Roman" w:hAnsi="Times New Roman" w:cs="Times New Roman"/>
        </w:rPr>
        <w:t>The</w:t>
      </w:r>
      <w:proofErr w:type="gramEnd"/>
      <w:r w:rsidRPr="001E071B">
        <w:rPr>
          <w:rFonts w:ascii="Times New Roman" w:hAnsi="Times New Roman" w:cs="Times New Roman"/>
        </w:rPr>
        <w:t xml:space="preserve"> burden of proof shall be on the complainant or Seminary, whichever is applicable, to  prove the case by a preponderance of the evidence. </w:t>
      </w:r>
    </w:p>
    <w:p w14:paraId="5A22B06E" w14:textId="77777777" w:rsidR="00A46881" w:rsidRPr="001E071B" w:rsidRDefault="00A46881" w:rsidP="00BE0ACC">
      <w:pPr>
        <w:jc w:val="both"/>
        <w:rPr>
          <w:rFonts w:ascii="Times New Roman" w:hAnsi="Times New Roman" w:cs="Times New Roman"/>
          <w:i/>
          <w:iCs/>
        </w:rPr>
      </w:pPr>
    </w:p>
    <w:p w14:paraId="7FD74D97"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i/>
          <w:iCs/>
        </w:rPr>
        <w:t>9.04  </w:t>
      </w:r>
      <w:r w:rsidRPr="001E071B">
        <w:rPr>
          <w:rFonts w:ascii="Times New Roman" w:hAnsi="Times New Roman" w:cs="Times New Roman"/>
        </w:rPr>
        <w:t>The</w:t>
      </w:r>
      <w:proofErr w:type="gramEnd"/>
      <w:r w:rsidRPr="001E071B">
        <w:rPr>
          <w:rFonts w:ascii="Times New Roman" w:hAnsi="Times New Roman" w:cs="Times New Roman"/>
        </w:rPr>
        <w:t xml:space="preserve"> Chair shall determine what evidence is admissible. Formal rules of evidence shall not apply. </w:t>
      </w:r>
    </w:p>
    <w:p w14:paraId="01C88DB3" w14:textId="77777777" w:rsidR="00A46881" w:rsidRPr="001E071B" w:rsidRDefault="00A46881" w:rsidP="00BE0ACC">
      <w:pPr>
        <w:jc w:val="both"/>
        <w:rPr>
          <w:rFonts w:ascii="Times New Roman" w:hAnsi="Times New Roman" w:cs="Times New Roman"/>
          <w:i/>
          <w:iCs/>
        </w:rPr>
      </w:pPr>
    </w:p>
    <w:p w14:paraId="05F0B89D"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i/>
          <w:iCs/>
        </w:rPr>
        <w:t>9.05  </w:t>
      </w:r>
      <w:r w:rsidRPr="001E071B">
        <w:rPr>
          <w:rFonts w:ascii="Times New Roman" w:hAnsi="Times New Roman" w:cs="Times New Roman"/>
        </w:rPr>
        <w:t>Respondent</w:t>
      </w:r>
      <w:proofErr w:type="gramEnd"/>
      <w:r w:rsidRPr="001E071B">
        <w:rPr>
          <w:rFonts w:ascii="Times New Roman" w:hAnsi="Times New Roman" w:cs="Times New Roman"/>
        </w:rPr>
        <w:t xml:space="preserve">, complainant, and board members may examine the written evidence offered and may question all witnesses. </w:t>
      </w:r>
    </w:p>
    <w:p w14:paraId="7EE7156F" w14:textId="77777777" w:rsidR="00A46881" w:rsidRPr="001E071B" w:rsidRDefault="00A46881" w:rsidP="00BE0ACC">
      <w:pPr>
        <w:jc w:val="both"/>
        <w:rPr>
          <w:rFonts w:ascii="Times New Roman" w:hAnsi="Times New Roman" w:cs="Times New Roman"/>
          <w:i/>
          <w:iCs/>
        </w:rPr>
      </w:pPr>
    </w:p>
    <w:p w14:paraId="022E2F37"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i/>
          <w:iCs/>
        </w:rPr>
        <w:t>9.06  </w:t>
      </w:r>
      <w:r w:rsidRPr="001E071B">
        <w:rPr>
          <w:rFonts w:ascii="Times New Roman" w:hAnsi="Times New Roman" w:cs="Times New Roman"/>
        </w:rPr>
        <w:t>Respondent</w:t>
      </w:r>
      <w:proofErr w:type="gramEnd"/>
      <w:r w:rsidRPr="001E071B">
        <w:rPr>
          <w:rFonts w:ascii="Times New Roman" w:hAnsi="Times New Roman" w:cs="Times New Roman"/>
        </w:rPr>
        <w:t xml:space="preserve">, complainant, and witnesses may speak on their own behalf; however, they will not be forced to testify against themselves and their silence shall not be used to their detriment. </w:t>
      </w:r>
    </w:p>
    <w:p w14:paraId="40D60AE6" w14:textId="77777777" w:rsidR="00A46881" w:rsidRPr="001E071B" w:rsidRDefault="00A46881" w:rsidP="00BE0ACC">
      <w:pPr>
        <w:jc w:val="both"/>
        <w:rPr>
          <w:rFonts w:ascii="Times New Roman" w:hAnsi="Times New Roman" w:cs="Times New Roman"/>
          <w:i/>
          <w:iCs/>
        </w:rPr>
      </w:pPr>
    </w:p>
    <w:p w14:paraId="6E6D030E"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i/>
          <w:iCs/>
        </w:rPr>
        <w:t>9.07  </w:t>
      </w:r>
      <w:r w:rsidRPr="001E071B">
        <w:rPr>
          <w:rFonts w:ascii="Times New Roman" w:hAnsi="Times New Roman" w:cs="Times New Roman"/>
        </w:rPr>
        <w:t>Individuals</w:t>
      </w:r>
      <w:proofErr w:type="gramEnd"/>
      <w:r w:rsidRPr="001E071B">
        <w:rPr>
          <w:rFonts w:ascii="Times New Roman" w:hAnsi="Times New Roman" w:cs="Times New Roman"/>
        </w:rPr>
        <w:t xml:space="preserve"> referred to in the statements of respondent, complainant, and witnesses have a right to respond briefly. </w:t>
      </w:r>
    </w:p>
    <w:p w14:paraId="671B1756" w14:textId="77777777" w:rsidR="00A46881" w:rsidRPr="001E071B" w:rsidRDefault="00A46881" w:rsidP="00BE0ACC">
      <w:pPr>
        <w:jc w:val="both"/>
        <w:rPr>
          <w:rFonts w:ascii="Times New Roman" w:hAnsi="Times New Roman" w:cs="Times New Roman"/>
          <w:i/>
          <w:iCs/>
        </w:rPr>
      </w:pPr>
    </w:p>
    <w:p w14:paraId="155B23C6"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i/>
          <w:iCs/>
        </w:rPr>
        <w:t>9.08  </w:t>
      </w:r>
      <w:r w:rsidRPr="001E071B">
        <w:rPr>
          <w:rFonts w:ascii="Times New Roman" w:hAnsi="Times New Roman" w:cs="Times New Roman"/>
        </w:rPr>
        <w:t>Individuals</w:t>
      </w:r>
      <w:proofErr w:type="gramEnd"/>
      <w:r w:rsidRPr="001E071B">
        <w:rPr>
          <w:rFonts w:ascii="Times New Roman" w:hAnsi="Times New Roman" w:cs="Times New Roman"/>
        </w:rPr>
        <w:t xml:space="preserve"> wanting to exercise this privilege during the hearing must direct their request in writing or orally to the Vice President for Student Services in attendance who shall notify the hearing Chair. The hearing Chair shall determine the length of the response and when it shall be heard during the hearing. </w:t>
      </w:r>
    </w:p>
    <w:p w14:paraId="64781B20" w14:textId="77777777" w:rsidR="00A46881" w:rsidRPr="001E071B" w:rsidRDefault="00A46881" w:rsidP="00BE0ACC">
      <w:pPr>
        <w:jc w:val="both"/>
        <w:rPr>
          <w:rFonts w:ascii="Times New Roman" w:hAnsi="Times New Roman" w:cs="Times New Roman"/>
          <w:i/>
          <w:iCs/>
        </w:rPr>
      </w:pPr>
    </w:p>
    <w:p w14:paraId="6EB57D4E"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i/>
          <w:iCs/>
        </w:rPr>
        <w:t>9.09  </w:t>
      </w:r>
      <w:r w:rsidRPr="001E071B">
        <w:rPr>
          <w:rFonts w:ascii="Times New Roman" w:hAnsi="Times New Roman" w:cs="Times New Roman"/>
        </w:rPr>
        <w:t>At</w:t>
      </w:r>
      <w:proofErr w:type="gramEnd"/>
      <w:r w:rsidRPr="001E071B">
        <w:rPr>
          <w:rFonts w:ascii="Times New Roman" w:hAnsi="Times New Roman" w:cs="Times New Roman"/>
        </w:rPr>
        <w:t xml:space="preserve"> the conclusion of the presentations, the board shall deliberate in closed session. After deliberation and a vote, the decision of the board will be announced to the participants. </w:t>
      </w:r>
    </w:p>
    <w:p w14:paraId="4394FBA4" w14:textId="77777777" w:rsidR="00A46881" w:rsidRPr="001E071B" w:rsidRDefault="00A46881" w:rsidP="00BE0ACC">
      <w:pPr>
        <w:jc w:val="both"/>
        <w:rPr>
          <w:rFonts w:ascii="Times New Roman" w:hAnsi="Times New Roman" w:cs="Times New Roman"/>
          <w:i/>
          <w:iCs/>
        </w:rPr>
      </w:pPr>
    </w:p>
    <w:p w14:paraId="4586A868"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i/>
          <w:iCs/>
        </w:rPr>
        <w:t>9.10  </w:t>
      </w:r>
      <w:r w:rsidRPr="001E071B">
        <w:rPr>
          <w:rFonts w:ascii="Times New Roman" w:hAnsi="Times New Roman" w:cs="Times New Roman"/>
        </w:rPr>
        <w:t>The</w:t>
      </w:r>
      <w:proofErr w:type="gramEnd"/>
      <w:r w:rsidRPr="001E071B">
        <w:rPr>
          <w:rFonts w:ascii="Times New Roman" w:hAnsi="Times New Roman" w:cs="Times New Roman"/>
        </w:rPr>
        <w:t xml:space="preserve"> board may hear evidence concerning the appropriate sanction if the respondent is found to have violated a student life policy. The board may consider the respondent’s prior disciplinary record only in order to recommend an appropriate sanction. </w:t>
      </w:r>
    </w:p>
    <w:p w14:paraId="59F771D9" w14:textId="77777777" w:rsidR="00A46881" w:rsidRPr="001E071B" w:rsidRDefault="00A46881" w:rsidP="00BE0ACC">
      <w:pPr>
        <w:jc w:val="both"/>
        <w:rPr>
          <w:rFonts w:ascii="Times New Roman" w:hAnsi="Times New Roman" w:cs="Times New Roman"/>
          <w:i/>
          <w:iCs/>
        </w:rPr>
      </w:pPr>
    </w:p>
    <w:p w14:paraId="04D78A65"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i/>
          <w:iCs/>
        </w:rPr>
        <w:t>9.11  </w:t>
      </w:r>
      <w:r w:rsidRPr="001E071B">
        <w:rPr>
          <w:rFonts w:ascii="Times New Roman" w:hAnsi="Times New Roman" w:cs="Times New Roman"/>
        </w:rPr>
        <w:t>Decisions</w:t>
      </w:r>
      <w:proofErr w:type="gramEnd"/>
      <w:r w:rsidRPr="001E071B">
        <w:rPr>
          <w:rFonts w:ascii="Times New Roman" w:hAnsi="Times New Roman" w:cs="Times New Roman"/>
        </w:rPr>
        <w:t xml:space="preserve"> by the board shall be by majority vote. In the event of a tie, the Chair will vote to break the tie. </w:t>
      </w:r>
    </w:p>
    <w:p w14:paraId="5BE50222" w14:textId="77777777" w:rsidR="00A46881" w:rsidRPr="001E071B" w:rsidRDefault="00A46881" w:rsidP="00BE0ACC">
      <w:pPr>
        <w:jc w:val="both"/>
        <w:rPr>
          <w:rFonts w:ascii="Times New Roman" w:hAnsi="Times New Roman" w:cs="Times New Roman"/>
        </w:rPr>
      </w:pPr>
    </w:p>
    <w:p w14:paraId="7B8FAA17"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i/>
          <w:iCs/>
        </w:rPr>
        <w:t>9.12  </w:t>
      </w:r>
      <w:r w:rsidRPr="001E071B">
        <w:rPr>
          <w:rFonts w:ascii="Times New Roman" w:hAnsi="Times New Roman" w:cs="Times New Roman"/>
        </w:rPr>
        <w:t>Hearings</w:t>
      </w:r>
      <w:proofErr w:type="gramEnd"/>
      <w:r w:rsidRPr="001E071B">
        <w:rPr>
          <w:rFonts w:ascii="Times New Roman" w:hAnsi="Times New Roman" w:cs="Times New Roman"/>
        </w:rPr>
        <w:t xml:space="preserve"> will be recorded and, upon request, the respondent will be afforded the opportunity to listen to and review the recording in preparation for an appeal. The only recording devices allowed in the hearing are those provided by the Vice President for Student Services’ Office.</w:t>
      </w:r>
      <w:del w:id="286" w:author="Team NJ" w:date="2016-07-19T21:53:00Z">
        <w:r w:rsidRPr="001E071B" w:rsidDel="00BA1B8B">
          <w:rPr>
            <w:rFonts w:ascii="Times New Roman" w:hAnsi="Times New Roman" w:cs="Times New Roman"/>
          </w:rPr>
          <w:delText xml:space="preserve"> </w:delText>
        </w:r>
      </w:del>
      <w:r w:rsidRPr="001E071B">
        <w:rPr>
          <w:rFonts w:ascii="Times New Roman" w:hAnsi="Times New Roman" w:cs="Times New Roman"/>
        </w:rPr>
        <w:t xml:space="preserve"> Any violation of this section will be deemed a new and additional violation. </w:t>
      </w:r>
    </w:p>
    <w:p w14:paraId="517D2918" w14:textId="77777777" w:rsidR="00A46881" w:rsidRPr="001E071B" w:rsidRDefault="00A46881" w:rsidP="00BE0ACC">
      <w:pPr>
        <w:jc w:val="both"/>
        <w:rPr>
          <w:rFonts w:ascii="Times New Roman" w:hAnsi="Times New Roman" w:cs="Times New Roman"/>
          <w:i/>
          <w:iCs/>
        </w:rPr>
      </w:pPr>
    </w:p>
    <w:p w14:paraId="499E578F" w14:textId="77777777" w:rsidR="00A46881" w:rsidRDefault="00A46881" w:rsidP="00BE0ACC">
      <w:pPr>
        <w:jc w:val="both"/>
        <w:rPr>
          <w:rFonts w:ascii="Times New Roman" w:hAnsi="Times New Roman" w:cs="Times New Roman"/>
        </w:rPr>
      </w:pPr>
      <w:proofErr w:type="gramStart"/>
      <w:r w:rsidRPr="001E071B">
        <w:rPr>
          <w:rFonts w:ascii="Times New Roman" w:hAnsi="Times New Roman" w:cs="Times New Roman"/>
          <w:i/>
          <w:iCs/>
        </w:rPr>
        <w:lastRenderedPageBreak/>
        <w:t>9.13  </w:t>
      </w:r>
      <w:r w:rsidRPr="001E071B">
        <w:rPr>
          <w:rFonts w:ascii="Times New Roman" w:hAnsi="Times New Roman" w:cs="Times New Roman"/>
        </w:rPr>
        <w:t>The</w:t>
      </w:r>
      <w:proofErr w:type="gramEnd"/>
      <w:r w:rsidRPr="001E071B">
        <w:rPr>
          <w:rFonts w:ascii="Times New Roman" w:hAnsi="Times New Roman" w:cs="Times New Roman"/>
        </w:rPr>
        <w:t xml:space="preserve"> board’s recommendation will be forwarded to the Vice President for Student Services for further action. The Vice President for Student Services will advise the respondent of his decision in writing within seven business days of the hearing and, at the same time, will make a copy thereof available to the respondent in the Vice President for Student Services’ Office. The accused and the accuser will be notified of the result of the hearing.</w:t>
      </w:r>
    </w:p>
    <w:p w14:paraId="52313C6E" w14:textId="77777777" w:rsidR="00BE0ACC" w:rsidRPr="001E071B" w:rsidRDefault="00BE0ACC" w:rsidP="00BE0ACC">
      <w:pPr>
        <w:jc w:val="both"/>
        <w:rPr>
          <w:rFonts w:ascii="Times New Roman" w:hAnsi="Times New Roman" w:cs="Times New Roman"/>
        </w:rPr>
      </w:pPr>
    </w:p>
    <w:p w14:paraId="287CDF27" w14:textId="77777777" w:rsidR="00A46881" w:rsidRPr="001E071B" w:rsidRDefault="00A46881" w:rsidP="00BE0ACC">
      <w:pPr>
        <w:pStyle w:val="Heading3"/>
        <w:spacing w:before="0" w:after="0"/>
        <w:rPr>
          <w:rFonts w:ascii="Times New Roman" w:hAnsi="Times New Roman" w:cs="Times New Roman"/>
          <w:color w:val="5D6269"/>
          <w:sz w:val="24"/>
          <w:szCs w:val="24"/>
        </w:rPr>
      </w:pPr>
      <w:bookmarkStart w:id="287" w:name="_Toc329206760"/>
      <w:r w:rsidRPr="001E071B">
        <w:rPr>
          <w:rFonts w:ascii="Times New Roman" w:hAnsi="Times New Roman" w:cs="Times New Roman"/>
          <w:color w:val="5D6269"/>
          <w:sz w:val="24"/>
          <w:szCs w:val="24"/>
        </w:rPr>
        <w:t>Article 10: Sanctions</w:t>
      </w:r>
      <w:bookmarkEnd w:id="287"/>
    </w:p>
    <w:p w14:paraId="5989A964" w14:textId="77777777" w:rsidR="00A46881" w:rsidRPr="001E071B" w:rsidRDefault="00A46881" w:rsidP="00BE0ACC">
      <w:pPr>
        <w:jc w:val="both"/>
        <w:rPr>
          <w:rFonts w:ascii="Times New Roman" w:hAnsi="Times New Roman" w:cs="Times New Roman"/>
        </w:rPr>
      </w:pPr>
      <w:r w:rsidRPr="001E071B">
        <w:rPr>
          <w:rFonts w:ascii="Times New Roman" w:hAnsi="Times New Roman" w:cs="Times New Roman"/>
        </w:rPr>
        <w:t>Factors to be taken into consideration when issuing sanctions include, but are not limited to: the respondent’s motivation for displaying the behavior; the respondent’s disciplinary history; the extent to which the behavior jeopardizes the safety and security of Grace School of Theology community; and, the likelihood of the behavior occurring again. One or more of the following sanctions may be imposed:</w:t>
      </w:r>
    </w:p>
    <w:p w14:paraId="11345372" w14:textId="77777777" w:rsidR="00A46881" w:rsidRPr="001E071B" w:rsidRDefault="00A46881" w:rsidP="00BE0ACC">
      <w:pPr>
        <w:pStyle w:val="ListParagraph"/>
        <w:numPr>
          <w:ilvl w:val="0"/>
          <w:numId w:val="25"/>
        </w:numPr>
        <w:rPr>
          <w:rFonts w:ascii="Times New Roman" w:hAnsi="Times New Roman" w:cs="Times New Roman"/>
          <w:sz w:val="24"/>
          <w:szCs w:val="24"/>
        </w:rPr>
      </w:pPr>
      <w:r w:rsidRPr="001E071B">
        <w:rPr>
          <w:rFonts w:ascii="Times New Roman" w:hAnsi="Times New Roman" w:cs="Times New Roman"/>
          <w:sz w:val="24"/>
          <w:szCs w:val="24"/>
        </w:rPr>
        <w:t>Expulsion prohibits the student from ever attending the Seminary and from being present without permission on seminary property. Expulsion will be noted on the student’s permanent record.</w:t>
      </w:r>
    </w:p>
    <w:p w14:paraId="1F720865" w14:textId="77777777" w:rsidR="00A46881" w:rsidRPr="001E071B" w:rsidRDefault="00A46881" w:rsidP="00BE0ACC">
      <w:pPr>
        <w:pStyle w:val="ListParagraph"/>
        <w:numPr>
          <w:ilvl w:val="0"/>
          <w:numId w:val="25"/>
        </w:numPr>
        <w:rPr>
          <w:rFonts w:ascii="Times New Roman" w:hAnsi="Times New Roman" w:cs="Times New Roman"/>
          <w:sz w:val="24"/>
          <w:szCs w:val="24"/>
        </w:rPr>
      </w:pPr>
      <w:r w:rsidRPr="001E071B">
        <w:rPr>
          <w:rFonts w:ascii="Times New Roman" w:hAnsi="Times New Roman" w:cs="Times New Roman"/>
          <w:sz w:val="24"/>
          <w:szCs w:val="24"/>
        </w:rPr>
        <w:t>Suspension prohibits the student from attending the Seminary and from being present without permission on seminary property for the duration of the sanction, which shall not exceed a period of more than one calendar year following its effective date. The Vice President for Student Services will determine the effective date.</w:t>
      </w:r>
    </w:p>
    <w:p w14:paraId="74B8C535" w14:textId="77777777" w:rsidR="00A46881" w:rsidRPr="001E071B" w:rsidRDefault="00A46881" w:rsidP="00BE0ACC">
      <w:pPr>
        <w:pStyle w:val="ListParagraph"/>
        <w:numPr>
          <w:ilvl w:val="0"/>
          <w:numId w:val="25"/>
        </w:numPr>
        <w:rPr>
          <w:rFonts w:ascii="Times New Roman" w:hAnsi="Times New Roman" w:cs="Times New Roman"/>
          <w:sz w:val="24"/>
          <w:szCs w:val="24"/>
        </w:rPr>
      </w:pPr>
      <w:r w:rsidRPr="001E071B">
        <w:rPr>
          <w:rFonts w:ascii="Times New Roman" w:hAnsi="Times New Roman" w:cs="Times New Roman"/>
          <w:sz w:val="24"/>
          <w:szCs w:val="24"/>
        </w:rPr>
        <w:t>Disciplinary Probation indicates to a student that his behavior has resulted in a sanction close to suspension. Any further misconduct while on probation may result in expulsion from the Seminary. It is imposed for a definite period of time.</w:t>
      </w:r>
    </w:p>
    <w:p w14:paraId="6F727D22" w14:textId="77777777" w:rsidR="00A46881" w:rsidRPr="001E071B" w:rsidRDefault="00A46881" w:rsidP="00BE0ACC">
      <w:pPr>
        <w:pStyle w:val="ListParagraph"/>
        <w:numPr>
          <w:ilvl w:val="0"/>
          <w:numId w:val="25"/>
        </w:numPr>
        <w:rPr>
          <w:rFonts w:ascii="Times New Roman" w:hAnsi="Times New Roman" w:cs="Times New Roman"/>
          <w:sz w:val="24"/>
          <w:szCs w:val="24"/>
        </w:rPr>
      </w:pPr>
      <w:r w:rsidRPr="001E071B">
        <w:rPr>
          <w:rFonts w:ascii="Times New Roman" w:hAnsi="Times New Roman" w:cs="Times New Roman"/>
          <w:sz w:val="24"/>
          <w:szCs w:val="24"/>
        </w:rPr>
        <w:t>Other sanctions may include, but are not limited to, restrictions from participating extracurricular activities, restitution, monetary fines, and community service. Students may also be required to meet periodically with a person designated by the Vice President for Student Services.</w:t>
      </w:r>
    </w:p>
    <w:p w14:paraId="16377D5C" w14:textId="77777777" w:rsidR="00A46881" w:rsidRPr="001E071B" w:rsidRDefault="00A46881" w:rsidP="00BE0ACC">
      <w:pPr>
        <w:pStyle w:val="ListParagraph"/>
        <w:numPr>
          <w:ilvl w:val="0"/>
          <w:numId w:val="25"/>
        </w:numPr>
        <w:rPr>
          <w:rFonts w:ascii="Times New Roman" w:hAnsi="Times New Roman" w:cs="Times New Roman"/>
          <w:sz w:val="24"/>
          <w:szCs w:val="24"/>
        </w:rPr>
      </w:pPr>
      <w:r w:rsidRPr="001E071B">
        <w:rPr>
          <w:rFonts w:ascii="Times New Roman" w:hAnsi="Times New Roman" w:cs="Times New Roman"/>
          <w:sz w:val="24"/>
          <w:szCs w:val="24"/>
        </w:rPr>
        <w:t>Reprimand is an official written notification to the student that his behavior has been unacceptable.</w:t>
      </w:r>
    </w:p>
    <w:p w14:paraId="69D0FD93" w14:textId="77777777" w:rsidR="00A46881" w:rsidRDefault="00A46881" w:rsidP="00BE0ACC">
      <w:pPr>
        <w:pStyle w:val="ListParagraph"/>
        <w:numPr>
          <w:ilvl w:val="0"/>
          <w:numId w:val="25"/>
        </w:numPr>
        <w:rPr>
          <w:rFonts w:ascii="Times New Roman" w:hAnsi="Times New Roman" w:cs="Times New Roman"/>
          <w:sz w:val="24"/>
          <w:szCs w:val="24"/>
        </w:rPr>
      </w:pPr>
      <w:r w:rsidRPr="001E071B">
        <w:rPr>
          <w:rFonts w:ascii="Times New Roman" w:hAnsi="Times New Roman" w:cs="Times New Roman"/>
          <w:sz w:val="24"/>
          <w:szCs w:val="24"/>
        </w:rPr>
        <w:t>Verbal Reprimand is used to advise/counsel a student about his behavior.</w:t>
      </w:r>
    </w:p>
    <w:p w14:paraId="45E81882" w14:textId="77777777" w:rsidR="00BE0ACC" w:rsidRPr="001E071B" w:rsidRDefault="00BE0ACC" w:rsidP="00BE0ACC">
      <w:pPr>
        <w:pStyle w:val="ListParagraph"/>
        <w:numPr>
          <w:ilvl w:val="0"/>
          <w:numId w:val="0"/>
        </w:numPr>
        <w:ind w:left="720"/>
        <w:rPr>
          <w:rFonts w:ascii="Times New Roman" w:hAnsi="Times New Roman" w:cs="Times New Roman"/>
          <w:sz w:val="24"/>
          <w:szCs w:val="24"/>
        </w:rPr>
      </w:pPr>
    </w:p>
    <w:p w14:paraId="481891E9" w14:textId="77777777" w:rsidR="00A46881" w:rsidRPr="001E071B" w:rsidRDefault="00A46881" w:rsidP="00BE0ACC">
      <w:pPr>
        <w:pStyle w:val="Heading3"/>
        <w:spacing w:before="0" w:after="0"/>
        <w:rPr>
          <w:rFonts w:ascii="Times New Roman" w:hAnsi="Times New Roman" w:cs="Times New Roman"/>
          <w:color w:val="5D6269"/>
          <w:sz w:val="24"/>
          <w:szCs w:val="24"/>
        </w:rPr>
      </w:pPr>
      <w:bookmarkStart w:id="288" w:name="_Toc329206761"/>
      <w:r w:rsidRPr="001E071B">
        <w:rPr>
          <w:rFonts w:ascii="Times New Roman" w:hAnsi="Times New Roman" w:cs="Times New Roman"/>
          <w:color w:val="5D6269"/>
          <w:sz w:val="24"/>
          <w:szCs w:val="24"/>
        </w:rPr>
        <w:t>Article 11: Interim Suspension</w:t>
      </w:r>
      <w:bookmarkEnd w:id="288"/>
    </w:p>
    <w:p w14:paraId="71A2692A"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i/>
          <w:iCs/>
        </w:rPr>
        <w:t>11.01  </w:t>
      </w:r>
      <w:r w:rsidRPr="001E071B">
        <w:rPr>
          <w:rFonts w:ascii="Times New Roman" w:hAnsi="Times New Roman" w:cs="Times New Roman"/>
        </w:rPr>
        <w:t>The</w:t>
      </w:r>
      <w:proofErr w:type="gramEnd"/>
      <w:r w:rsidRPr="001E071B">
        <w:rPr>
          <w:rFonts w:ascii="Times New Roman" w:hAnsi="Times New Roman" w:cs="Times New Roman"/>
        </w:rPr>
        <w:t xml:space="preserve"> Vice President for Student Services or his designate may in the interim suspend a student prior to a hearing if the student’s conduct presents a danger to himself or the seminary community. </w:t>
      </w:r>
    </w:p>
    <w:p w14:paraId="7EA96212" w14:textId="77777777" w:rsidR="00A46881" w:rsidRPr="001E071B" w:rsidRDefault="00A46881" w:rsidP="00BE0ACC">
      <w:pPr>
        <w:jc w:val="both"/>
        <w:rPr>
          <w:rFonts w:ascii="Times New Roman" w:hAnsi="Times New Roman" w:cs="Times New Roman"/>
          <w:i/>
          <w:iCs/>
        </w:rPr>
      </w:pPr>
    </w:p>
    <w:p w14:paraId="43244972"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i/>
          <w:iCs/>
        </w:rPr>
        <w:t>11.02  </w:t>
      </w:r>
      <w:r w:rsidRPr="001E071B">
        <w:rPr>
          <w:rFonts w:ascii="Times New Roman" w:hAnsi="Times New Roman" w:cs="Times New Roman"/>
        </w:rPr>
        <w:t>The</w:t>
      </w:r>
      <w:proofErr w:type="gramEnd"/>
      <w:r w:rsidRPr="001E071B">
        <w:rPr>
          <w:rFonts w:ascii="Times New Roman" w:hAnsi="Times New Roman" w:cs="Times New Roman"/>
        </w:rPr>
        <w:t xml:space="preserve"> Vice President for Student Services will immediately notify the student(s) of his interim suspension. This notice will include a statement of the regulations that the student allegedly violated, a specific statement of the facts constituting the alleged violation, the time and place of the hearing, and a copy of the Seminary Student Disciplinary Policies and Procedures. </w:t>
      </w:r>
    </w:p>
    <w:p w14:paraId="62226C75" w14:textId="77777777" w:rsidR="00A46881" w:rsidRPr="001E071B" w:rsidRDefault="00A46881" w:rsidP="00BE0ACC">
      <w:pPr>
        <w:jc w:val="both"/>
        <w:rPr>
          <w:rFonts w:ascii="Times New Roman" w:hAnsi="Times New Roman" w:cs="Times New Roman"/>
          <w:i/>
          <w:iCs/>
        </w:rPr>
      </w:pPr>
    </w:p>
    <w:p w14:paraId="5DA7C0BC"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i/>
          <w:iCs/>
        </w:rPr>
        <w:t>11.03  </w:t>
      </w:r>
      <w:r w:rsidRPr="001E071B">
        <w:rPr>
          <w:rFonts w:ascii="Times New Roman" w:hAnsi="Times New Roman" w:cs="Times New Roman"/>
        </w:rPr>
        <w:t>An</w:t>
      </w:r>
      <w:proofErr w:type="gramEnd"/>
      <w:r w:rsidRPr="001E071B">
        <w:rPr>
          <w:rFonts w:ascii="Times New Roman" w:hAnsi="Times New Roman" w:cs="Times New Roman"/>
        </w:rPr>
        <w:t xml:space="preserve"> extension may be granted to either party by the assistant Vice President for Student Services for good cause. If either party fails to appear at a scheduled hearing without a cause, the hearing may proceed in his absence. </w:t>
      </w:r>
    </w:p>
    <w:p w14:paraId="0799CC49" w14:textId="77777777" w:rsidR="00A46881" w:rsidRPr="001E071B" w:rsidRDefault="00A46881" w:rsidP="00BE0ACC">
      <w:pPr>
        <w:jc w:val="both"/>
        <w:rPr>
          <w:rFonts w:ascii="Times New Roman" w:hAnsi="Times New Roman" w:cs="Times New Roman"/>
          <w:i/>
          <w:iCs/>
        </w:rPr>
      </w:pPr>
    </w:p>
    <w:p w14:paraId="323EB3C8"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i/>
          <w:iCs/>
        </w:rPr>
        <w:t>11.04  </w:t>
      </w:r>
      <w:r w:rsidRPr="001E071B">
        <w:rPr>
          <w:rFonts w:ascii="Times New Roman" w:hAnsi="Times New Roman" w:cs="Times New Roman"/>
        </w:rPr>
        <w:t>The</w:t>
      </w:r>
      <w:proofErr w:type="gramEnd"/>
      <w:r w:rsidRPr="001E071B">
        <w:rPr>
          <w:rFonts w:ascii="Times New Roman" w:hAnsi="Times New Roman" w:cs="Times New Roman"/>
        </w:rPr>
        <w:t xml:space="preserve"> hearing shall be conducted according to the procedures set forth in Article 8 and 9 above. </w:t>
      </w:r>
    </w:p>
    <w:p w14:paraId="2A83E064" w14:textId="77777777" w:rsidR="00A46881" w:rsidRPr="001E071B" w:rsidRDefault="00A46881" w:rsidP="00BE0ACC">
      <w:pPr>
        <w:jc w:val="both"/>
        <w:rPr>
          <w:rFonts w:ascii="Times New Roman" w:hAnsi="Times New Roman" w:cs="Times New Roman"/>
          <w:i/>
          <w:iCs/>
        </w:rPr>
      </w:pPr>
    </w:p>
    <w:p w14:paraId="204422EA"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i/>
          <w:iCs/>
        </w:rPr>
        <w:t>11.05  </w:t>
      </w:r>
      <w:r w:rsidRPr="001E071B">
        <w:rPr>
          <w:rFonts w:ascii="Times New Roman" w:hAnsi="Times New Roman" w:cs="Times New Roman"/>
        </w:rPr>
        <w:t>The</w:t>
      </w:r>
      <w:proofErr w:type="gramEnd"/>
      <w:r w:rsidRPr="001E071B">
        <w:rPr>
          <w:rFonts w:ascii="Times New Roman" w:hAnsi="Times New Roman" w:cs="Times New Roman"/>
        </w:rPr>
        <w:t xml:space="preserve"> student may appeal the decision as provided for in Article 16. </w:t>
      </w:r>
    </w:p>
    <w:p w14:paraId="70FC2287" w14:textId="77777777" w:rsidR="00A46881" w:rsidRPr="001E071B" w:rsidRDefault="00A46881" w:rsidP="00BE0ACC">
      <w:pPr>
        <w:jc w:val="both"/>
        <w:rPr>
          <w:rFonts w:ascii="Times New Roman" w:hAnsi="Times New Roman" w:cs="Times New Roman"/>
          <w:i/>
          <w:iCs/>
        </w:rPr>
      </w:pPr>
    </w:p>
    <w:p w14:paraId="13C585BD"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i/>
          <w:iCs/>
        </w:rPr>
        <w:t>11.06  </w:t>
      </w:r>
      <w:r w:rsidRPr="001E071B">
        <w:rPr>
          <w:rFonts w:ascii="Times New Roman" w:hAnsi="Times New Roman" w:cs="Times New Roman"/>
        </w:rPr>
        <w:t>If</w:t>
      </w:r>
      <w:proofErr w:type="gramEnd"/>
      <w:r w:rsidRPr="001E071B">
        <w:rPr>
          <w:rFonts w:ascii="Times New Roman" w:hAnsi="Times New Roman" w:cs="Times New Roman"/>
        </w:rPr>
        <w:t xml:space="preserve"> the decision is to suspend or expel the student, the sanction takes effect from the onset of the Vice President for Student Services interim suspension.</w:t>
      </w:r>
    </w:p>
    <w:p w14:paraId="1BA85E55" w14:textId="77777777" w:rsidR="00A46881" w:rsidRPr="001E071B" w:rsidRDefault="00A46881" w:rsidP="00BE0ACC">
      <w:pPr>
        <w:jc w:val="both"/>
        <w:rPr>
          <w:rFonts w:ascii="Times New Roman" w:hAnsi="Times New Roman" w:cs="Times New Roman"/>
          <w:i/>
          <w:iCs/>
        </w:rPr>
      </w:pPr>
    </w:p>
    <w:p w14:paraId="25379EF9" w14:textId="77777777" w:rsidR="00A46881" w:rsidRDefault="00A46881" w:rsidP="00BE0ACC">
      <w:pPr>
        <w:jc w:val="both"/>
        <w:rPr>
          <w:rFonts w:ascii="Times New Roman" w:hAnsi="Times New Roman" w:cs="Times New Roman"/>
        </w:rPr>
      </w:pPr>
      <w:r w:rsidRPr="001E071B">
        <w:rPr>
          <w:rFonts w:ascii="Times New Roman" w:hAnsi="Times New Roman" w:cs="Times New Roman"/>
          <w:i/>
          <w:iCs/>
        </w:rPr>
        <w:t xml:space="preserve">11.07 </w:t>
      </w:r>
      <w:r w:rsidRPr="001E071B">
        <w:rPr>
          <w:rFonts w:ascii="Times New Roman" w:hAnsi="Times New Roman" w:cs="Times New Roman"/>
        </w:rPr>
        <w:t>In the event a lesser sanction is imposed, the interim suspension will not become part of the permanent record.</w:t>
      </w:r>
    </w:p>
    <w:p w14:paraId="7401172E" w14:textId="77777777" w:rsidR="00BE0ACC" w:rsidRPr="001E071B" w:rsidRDefault="00BE0ACC" w:rsidP="00BE0ACC">
      <w:pPr>
        <w:jc w:val="both"/>
        <w:rPr>
          <w:rFonts w:ascii="Times New Roman" w:hAnsi="Times New Roman" w:cs="Times New Roman"/>
        </w:rPr>
      </w:pPr>
    </w:p>
    <w:p w14:paraId="17015AC1" w14:textId="77777777" w:rsidR="00A46881" w:rsidRPr="001E071B" w:rsidRDefault="00A46881" w:rsidP="00BE0ACC">
      <w:pPr>
        <w:pStyle w:val="Heading3"/>
        <w:spacing w:before="0" w:after="0"/>
        <w:rPr>
          <w:rFonts w:ascii="Times New Roman" w:hAnsi="Times New Roman" w:cs="Times New Roman"/>
          <w:color w:val="5D6269"/>
          <w:sz w:val="24"/>
          <w:szCs w:val="24"/>
        </w:rPr>
      </w:pPr>
      <w:bookmarkStart w:id="289" w:name="_Toc329206762"/>
      <w:r w:rsidRPr="001E071B">
        <w:rPr>
          <w:rFonts w:ascii="Times New Roman" w:hAnsi="Times New Roman" w:cs="Times New Roman"/>
          <w:color w:val="5D6269"/>
          <w:sz w:val="24"/>
          <w:szCs w:val="24"/>
        </w:rPr>
        <w:t>Article 12: Counseling Referrals</w:t>
      </w:r>
      <w:bookmarkEnd w:id="289"/>
    </w:p>
    <w:p w14:paraId="2A034AB3" w14:textId="77777777" w:rsidR="00A46881" w:rsidRDefault="00A46881" w:rsidP="00BE0ACC">
      <w:pPr>
        <w:jc w:val="both"/>
        <w:rPr>
          <w:rFonts w:ascii="Times New Roman" w:hAnsi="Times New Roman" w:cs="Times New Roman"/>
        </w:rPr>
      </w:pPr>
      <w:r w:rsidRPr="001E071B">
        <w:rPr>
          <w:rFonts w:ascii="Times New Roman" w:hAnsi="Times New Roman" w:cs="Times New Roman"/>
        </w:rPr>
        <w:t>The Vice President for Student Services may refer any student who exhibits behavior that interferes with the student’s normal functioning for counseling with a person designated by the Vice President for Student Services. This person, with written permission of the student, may discuss the results of the referral with the Vice President for Student Services. The student may refuse to submit to a conference without penalty at which time the disciplinary process will continue as if no referral were made.</w:t>
      </w:r>
    </w:p>
    <w:p w14:paraId="68E32563" w14:textId="77777777" w:rsidR="00BE0ACC" w:rsidRPr="001E071B" w:rsidRDefault="00BE0ACC" w:rsidP="00BE0ACC">
      <w:pPr>
        <w:jc w:val="both"/>
        <w:rPr>
          <w:rFonts w:ascii="Times New Roman" w:hAnsi="Times New Roman" w:cs="Times New Roman"/>
        </w:rPr>
      </w:pPr>
    </w:p>
    <w:p w14:paraId="7707097D" w14:textId="77777777" w:rsidR="00A46881" w:rsidRPr="001E071B" w:rsidRDefault="00A46881" w:rsidP="00BE0ACC">
      <w:pPr>
        <w:pStyle w:val="Heading3"/>
        <w:spacing w:before="0" w:after="0"/>
        <w:rPr>
          <w:rFonts w:ascii="Times New Roman" w:hAnsi="Times New Roman" w:cs="Times New Roman"/>
          <w:color w:val="5D6269"/>
          <w:sz w:val="24"/>
          <w:szCs w:val="24"/>
        </w:rPr>
      </w:pPr>
      <w:bookmarkStart w:id="290" w:name="_Toc329206763"/>
      <w:r w:rsidRPr="001E071B">
        <w:rPr>
          <w:rFonts w:ascii="Times New Roman" w:hAnsi="Times New Roman" w:cs="Times New Roman"/>
          <w:color w:val="5D6269"/>
          <w:sz w:val="24"/>
          <w:szCs w:val="24"/>
        </w:rPr>
        <w:t>Article 13: Reporting at the Request of Vice President for Student Services</w:t>
      </w:r>
      <w:bookmarkEnd w:id="290"/>
    </w:p>
    <w:p w14:paraId="6403F8E5" w14:textId="77777777" w:rsidR="00A46881" w:rsidRDefault="00A46881" w:rsidP="00BE0ACC">
      <w:pPr>
        <w:jc w:val="both"/>
        <w:rPr>
          <w:rFonts w:ascii="Times New Roman" w:hAnsi="Times New Roman" w:cs="Times New Roman"/>
        </w:rPr>
      </w:pPr>
      <w:r w:rsidRPr="001E071B">
        <w:rPr>
          <w:rFonts w:ascii="Times New Roman" w:hAnsi="Times New Roman" w:cs="Times New Roman"/>
        </w:rPr>
        <w:t>A request to meet with the Vice President for Student Services or designate shall be heeded by the students at the time and place set and shall have priority over other duties unless arrangements are made because of extraordinary circumstances.</w:t>
      </w:r>
    </w:p>
    <w:p w14:paraId="6D1E3389" w14:textId="77777777" w:rsidR="00BE0ACC" w:rsidRPr="001E071B" w:rsidRDefault="00BE0ACC" w:rsidP="00BE0ACC">
      <w:pPr>
        <w:jc w:val="both"/>
        <w:rPr>
          <w:rFonts w:ascii="Times New Roman" w:hAnsi="Times New Roman" w:cs="Times New Roman"/>
        </w:rPr>
      </w:pPr>
    </w:p>
    <w:p w14:paraId="793B5667" w14:textId="77777777" w:rsidR="00A46881" w:rsidRPr="001E071B" w:rsidRDefault="00A46881" w:rsidP="00BE0ACC">
      <w:pPr>
        <w:pStyle w:val="Heading3"/>
        <w:spacing w:before="0" w:after="0"/>
        <w:rPr>
          <w:rFonts w:ascii="Times New Roman" w:hAnsi="Times New Roman" w:cs="Times New Roman"/>
          <w:color w:val="5D6269"/>
          <w:sz w:val="24"/>
          <w:szCs w:val="24"/>
        </w:rPr>
      </w:pPr>
      <w:bookmarkStart w:id="291" w:name="_Toc329206764"/>
      <w:r w:rsidRPr="001E071B">
        <w:rPr>
          <w:rFonts w:ascii="Times New Roman" w:hAnsi="Times New Roman" w:cs="Times New Roman"/>
          <w:color w:val="5D6269"/>
          <w:sz w:val="24"/>
          <w:szCs w:val="24"/>
        </w:rPr>
        <w:t>Article 14: Seminary Hearing Board Appearances</w:t>
      </w:r>
      <w:bookmarkEnd w:id="291"/>
    </w:p>
    <w:p w14:paraId="746EA1C7" w14:textId="77777777" w:rsidR="00A46881" w:rsidRDefault="00A46881" w:rsidP="00BE0ACC">
      <w:pPr>
        <w:jc w:val="both"/>
        <w:rPr>
          <w:rFonts w:ascii="Times New Roman" w:hAnsi="Times New Roman" w:cs="Times New Roman"/>
        </w:rPr>
      </w:pPr>
      <w:r w:rsidRPr="001E071B">
        <w:rPr>
          <w:rFonts w:ascii="Times New Roman" w:hAnsi="Times New Roman" w:cs="Times New Roman"/>
        </w:rPr>
        <w:t>The Chair of the Seminary Hearing Board shall have the authority to require a student to appear before the board at a designated time and place when the student’s presence is necessary to resolve a question, which is before the board. The Chair shall have the authority to require the student to produce such items as are relevant to the adjudication.</w:t>
      </w:r>
    </w:p>
    <w:p w14:paraId="3AABF02D" w14:textId="77777777" w:rsidR="00BE0ACC" w:rsidRPr="001E071B" w:rsidRDefault="00BE0ACC" w:rsidP="00BE0ACC">
      <w:pPr>
        <w:jc w:val="both"/>
        <w:rPr>
          <w:rFonts w:ascii="Times New Roman" w:hAnsi="Times New Roman" w:cs="Times New Roman"/>
        </w:rPr>
      </w:pPr>
    </w:p>
    <w:p w14:paraId="0C17C6F0" w14:textId="77777777" w:rsidR="00A46881" w:rsidRPr="001E071B" w:rsidRDefault="00A46881" w:rsidP="00BE0ACC">
      <w:pPr>
        <w:pStyle w:val="Heading3"/>
        <w:spacing w:before="0" w:after="0"/>
        <w:rPr>
          <w:rFonts w:ascii="Times New Roman" w:hAnsi="Times New Roman" w:cs="Times New Roman"/>
          <w:color w:val="5D6269"/>
          <w:sz w:val="24"/>
          <w:szCs w:val="24"/>
        </w:rPr>
      </w:pPr>
      <w:bookmarkStart w:id="292" w:name="_Toc329206765"/>
      <w:r w:rsidRPr="001E071B">
        <w:rPr>
          <w:rFonts w:ascii="Times New Roman" w:hAnsi="Times New Roman" w:cs="Times New Roman"/>
          <w:color w:val="5D6269"/>
          <w:sz w:val="24"/>
          <w:szCs w:val="24"/>
        </w:rPr>
        <w:t>Article 15: Official Withdrawal from Grace School of Theology</w:t>
      </w:r>
      <w:bookmarkEnd w:id="292"/>
    </w:p>
    <w:p w14:paraId="7C38D44C"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i/>
          <w:iCs/>
        </w:rPr>
        <w:t>15.01  </w:t>
      </w:r>
      <w:r w:rsidRPr="001E071B">
        <w:rPr>
          <w:rFonts w:ascii="Times New Roman" w:hAnsi="Times New Roman" w:cs="Times New Roman"/>
        </w:rPr>
        <w:t>The</w:t>
      </w:r>
      <w:proofErr w:type="gramEnd"/>
      <w:r w:rsidRPr="001E071B">
        <w:rPr>
          <w:rFonts w:ascii="Times New Roman" w:hAnsi="Times New Roman" w:cs="Times New Roman"/>
        </w:rPr>
        <w:t xml:space="preserve"> Vice President of Student Services may place a disciplinary hold on the records of any student who withdraws prior to the resolution of pending disciplinary action. </w:t>
      </w:r>
    </w:p>
    <w:p w14:paraId="2B35518F" w14:textId="77777777" w:rsidR="00A46881" w:rsidRPr="001E071B" w:rsidRDefault="00A46881" w:rsidP="00BE0ACC">
      <w:pPr>
        <w:jc w:val="both"/>
        <w:rPr>
          <w:rFonts w:ascii="Times New Roman" w:hAnsi="Times New Roman" w:cs="Times New Roman"/>
          <w:i/>
          <w:iCs/>
        </w:rPr>
      </w:pPr>
    </w:p>
    <w:p w14:paraId="3786AECB" w14:textId="77777777" w:rsidR="00A46881" w:rsidRPr="001E071B" w:rsidRDefault="00A46881" w:rsidP="00BE0ACC">
      <w:pPr>
        <w:jc w:val="both"/>
        <w:rPr>
          <w:rFonts w:ascii="Times New Roman" w:hAnsi="Times New Roman" w:cs="Times New Roman"/>
        </w:rPr>
      </w:pPr>
      <w:proofErr w:type="gramStart"/>
      <w:r w:rsidRPr="001E071B">
        <w:rPr>
          <w:rFonts w:ascii="Times New Roman" w:hAnsi="Times New Roman" w:cs="Times New Roman"/>
          <w:i/>
          <w:iCs/>
        </w:rPr>
        <w:t>15.02  </w:t>
      </w:r>
      <w:r w:rsidRPr="001E071B">
        <w:rPr>
          <w:rFonts w:ascii="Times New Roman" w:hAnsi="Times New Roman" w:cs="Times New Roman"/>
        </w:rPr>
        <w:t>The</w:t>
      </w:r>
      <w:proofErr w:type="gramEnd"/>
      <w:r w:rsidRPr="001E071B">
        <w:rPr>
          <w:rFonts w:ascii="Times New Roman" w:hAnsi="Times New Roman" w:cs="Times New Roman"/>
        </w:rPr>
        <w:t xml:space="preserve"> Vice President for Student Services may also place a notation on the student’s official transcript indicating “disciplinary proceedings are pending at Grace School of Theology.” </w:t>
      </w:r>
    </w:p>
    <w:p w14:paraId="44EC8567" w14:textId="77777777" w:rsidR="00A46881" w:rsidRPr="001E071B" w:rsidRDefault="00A46881" w:rsidP="00BE0ACC">
      <w:pPr>
        <w:jc w:val="both"/>
        <w:rPr>
          <w:rFonts w:ascii="Times New Roman" w:hAnsi="Times New Roman" w:cs="Times New Roman"/>
          <w:bCs/>
        </w:rPr>
      </w:pPr>
    </w:p>
    <w:p w14:paraId="40C68A39" w14:textId="77777777" w:rsidR="00A46881" w:rsidRPr="001E071B" w:rsidRDefault="00A46881" w:rsidP="00BE0ACC">
      <w:pPr>
        <w:pStyle w:val="Heading3"/>
        <w:spacing w:before="0" w:after="0"/>
        <w:rPr>
          <w:rFonts w:ascii="Times New Roman" w:hAnsi="Times New Roman" w:cs="Times New Roman"/>
          <w:color w:val="5D6269"/>
          <w:sz w:val="24"/>
          <w:szCs w:val="24"/>
        </w:rPr>
      </w:pPr>
      <w:bookmarkStart w:id="293" w:name="_Toc329206766"/>
      <w:r w:rsidRPr="001E071B">
        <w:rPr>
          <w:rFonts w:ascii="Times New Roman" w:hAnsi="Times New Roman" w:cs="Times New Roman"/>
          <w:color w:val="5D6269"/>
          <w:sz w:val="24"/>
          <w:szCs w:val="24"/>
        </w:rPr>
        <w:t>Article 16: Appeals</w:t>
      </w:r>
      <w:bookmarkEnd w:id="293"/>
    </w:p>
    <w:p w14:paraId="1BB18354" w14:textId="77777777" w:rsidR="00A46881" w:rsidRDefault="00A46881" w:rsidP="00BE0ACC">
      <w:pPr>
        <w:jc w:val="both"/>
        <w:rPr>
          <w:rFonts w:ascii="Times New Roman" w:hAnsi="Times New Roman" w:cs="Times New Roman"/>
        </w:rPr>
      </w:pPr>
      <w:r w:rsidRPr="001E071B">
        <w:rPr>
          <w:rFonts w:ascii="Times New Roman" w:hAnsi="Times New Roman" w:cs="Times New Roman"/>
        </w:rPr>
        <w:t xml:space="preserve">Respondents may appeal the decision of the Vice President for Student Services by filing a written notice, a detailed explanation of the reason for the appeal, with the Executive Team within 15 business days from the date of the receipt of the letter notifying the respondent of the sanction. </w:t>
      </w:r>
    </w:p>
    <w:p w14:paraId="7129CD47" w14:textId="77777777" w:rsidR="00BE0ACC" w:rsidRPr="001E071B" w:rsidRDefault="00BE0ACC" w:rsidP="00BE0ACC">
      <w:pPr>
        <w:jc w:val="both"/>
        <w:rPr>
          <w:rFonts w:ascii="Times New Roman" w:hAnsi="Times New Roman" w:cs="Times New Roman"/>
        </w:rPr>
      </w:pPr>
    </w:p>
    <w:p w14:paraId="3D2CC37F" w14:textId="77777777" w:rsidR="00A46881" w:rsidRPr="001E071B" w:rsidRDefault="00A46881" w:rsidP="00BE0ACC">
      <w:pPr>
        <w:pStyle w:val="Heading3"/>
        <w:spacing w:before="0" w:after="0"/>
        <w:rPr>
          <w:rFonts w:ascii="Times New Roman" w:hAnsi="Times New Roman" w:cs="Times New Roman"/>
          <w:color w:val="5D6269"/>
          <w:sz w:val="24"/>
          <w:szCs w:val="24"/>
        </w:rPr>
      </w:pPr>
      <w:bookmarkStart w:id="294" w:name="_Toc329206767"/>
      <w:r w:rsidRPr="001E071B">
        <w:rPr>
          <w:rFonts w:ascii="Times New Roman" w:hAnsi="Times New Roman" w:cs="Times New Roman"/>
          <w:color w:val="5D6269"/>
          <w:sz w:val="24"/>
          <w:szCs w:val="24"/>
        </w:rPr>
        <w:t>Article 17: Student Organization Discipline and Organizational Responsibility for Violations</w:t>
      </w:r>
      <w:bookmarkEnd w:id="294"/>
    </w:p>
    <w:p w14:paraId="7954C39D" w14:textId="77777777" w:rsidR="00A46881" w:rsidRPr="001E071B" w:rsidRDefault="00A46881" w:rsidP="00BE0ACC">
      <w:pPr>
        <w:jc w:val="both"/>
        <w:rPr>
          <w:rFonts w:ascii="Times New Roman" w:hAnsi="Times New Roman" w:cs="Times New Roman"/>
        </w:rPr>
      </w:pPr>
      <w:r w:rsidRPr="001E071B">
        <w:rPr>
          <w:rFonts w:ascii="Times New Roman" w:hAnsi="Times New Roman" w:cs="Times New Roman"/>
        </w:rPr>
        <w:t>Registered student organizations may be charged with violations of this Disciplinary Code or Seminary Policy. An organization violates a Disciplinary Code or Seminary Policy, when:</w:t>
      </w:r>
    </w:p>
    <w:p w14:paraId="43E14E21" w14:textId="77777777" w:rsidR="00A46881" w:rsidRPr="001E071B" w:rsidRDefault="00A46881" w:rsidP="00BE0ACC">
      <w:pPr>
        <w:pStyle w:val="ListParagraph"/>
        <w:numPr>
          <w:ilvl w:val="0"/>
          <w:numId w:val="26"/>
        </w:numPr>
        <w:rPr>
          <w:rFonts w:ascii="Times New Roman" w:hAnsi="Times New Roman" w:cs="Times New Roman"/>
          <w:sz w:val="24"/>
          <w:szCs w:val="24"/>
        </w:rPr>
      </w:pPr>
      <w:r w:rsidRPr="001E071B">
        <w:rPr>
          <w:rFonts w:ascii="Times New Roman" w:hAnsi="Times New Roman" w:cs="Times New Roman"/>
          <w:sz w:val="24"/>
          <w:szCs w:val="24"/>
        </w:rPr>
        <w:t>One or more of its officers or authorized representatives acting in the scope of their organizational capacities commit(s) the violation;</w:t>
      </w:r>
    </w:p>
    <w:p w14:paraId="357F17A3" w14:textId="77777777" w:rsidR="00A46881" w:rsidRPr="001E071B" w:rsidRDefault="00A46881" w:rsidP="00BE0ACC">
      <w:pPr>
        <w:pStyle w:val="ListParagraph"/>
        <w:numPr>
          <w:ilvl w:val="0"/>
          <w:numId w:val="26"/>
        </w:numPr>
        <w:rPr>
          <w:rFonts w:ascii="Times New Roman" w:hAnsi="Times New Roman" w:cs="Times New Roman"/>
          <w:sz w:val="24"/>
          <w:szCs w:val="24"/>
        </w:rPr>
      </w:pPr>
      <w:r w:rsidRPr="001E071B">
        <w:rPr>
          <w:rFonts w:ascii="Times New Roman" w:hAnsi="Times New Roman" w:cs="Times New Roman"/>
          <w:sz w:val="24"/>
          <w:szCs w:val="24"/>
        </w:rPr>
        <w:t>One or more of its members commit(s) the violation after the action that constitutes the violation was approved by majority vote of the organization present and voting members;</w:t>
      </w:r>
    </w:p>
    <w:p w14:paraId="67BAA546" w14:textId="77777777" w:rsidR="00A46881" w:rsidRPr="001E071B" w:rsidRDefault="00A46881" w:rsidP="00BE0ACC">
      <w:pPr>
        <w:pStyle w:val="ListParagraph"/>
        <w:numPr>
          <w:ilvl w:val="0"/>
          <w:numId w:val="26"/>
        </w:numPr>
        <w:rPr>
          <w:rFonts w:ascii="Times New Roman" w:hAnsi="Times New Roman" w:cs="Times New Roman"/>
          <w:sz w:val="24"/>
          <w:szCs w:val="24"/>
        </w:rPr>
      </w:pPr>
      <w:r w:rsidRPr="001E071B">
        <w:rPr>
          <w:rFonts w:ascii="Times New Roman" w:hAnsi="Times New Roman" w:cs="Times New Roman"/>
          <w:sz w:val="24"/>
          <w:szCs w:val="24"/>
        </w:rPr>
        <w:t>One or more members of a committee of the organization commit(s) the violation while acting in the scope of the committee’s assignment;</w:t>
      </w:r>
    </w:p>
    <w:p w14:paraId="7E635F31" w14:textId="77777777" w:rsidR="00A46881" w:rsidRPr="001E071B" w:rsidRDefault="00A46881" w:rsidP="00BE0ACC">
      <w:pPr>
        <w:pStyle w:val="ListParagraph"/>
        <w:numPr>
          <w:ilvl w:val="0"/>
          <w:numId w:val="26"/>
        </w:numPr>
        <w:rPr>
          <w:rFonts w:ascii="Times New Roman" w:hAnsi="Times New Roman" w:cs="Times New Roman"/>
          <w:sz w:val="24"/>
          <w:szCs w:val="24"/>
        </w:rPr>
      </w:pPr>
      <w:r w:rsidRPr="001E071B">
        <w:rPr>
          <w:rFonts w:ascii="Times New Roman" w:hAnsi="Times New Roman" w:cs="Times New Roman"/>
          <w:sz w:val="24"/>
          <w:szCs w:val="24"/>
        </w:rPr>
        <w:t>A member of an organization acting with apparent authority of the organization commits the violation; • one or more members of an organization or its officers permit, encourage, aid, or assist any of its members in committing a violation;</w:t>
      </w:r>
    </w:p>
    <w:p w14:paraId="4547E92A" w14:textId="77777777" w:rsidR="00A46881" w:rsidRPr="001E071B" w:rsidRDefault="00A46881" w:rsidP="00BE0ACC">
      <w:pPr>
        <w:pStyle w:val="ListParagraph"/>
        <w:numPr>
          <w:ilvl w:val="0"/>
          <w:numId w:val="26"/>
        </w:numPr>
        <w:rPr>
          <w:rFonts w:ascii="Times New Roman" w:hAnsi="Times New Roman" w:cs="Times New Roman"/>
          <w:sz w:val="24"/>
          <w:szCs w:val="24"/>
        </w:rPr>
      </w:pPr>
      <w:r w:rsidRPr="001E071B">
        <w:rPr>
          <w:rFonts w:ascii="Times New Roman" w:hAnsi="Times New Roman" w:cs="Times New Roman"/>
          <w:sz w:val="24"/>
          <w:szCs w:val="24"/>
        </w:rPr>
        <w:t>One or more members of an organization or its officers, under circumstances where such persons knew or should have known that an action constituting a violation was occurring or about to occur, fail(s) to prevent that action; or</w:t>
      </w:r>
    </w:p>
    <w:p w14:paraId="72C8CE97" w14:textId="77777777" w:rsidR="00A46881" w:rsidRPr="001E071B" w:rsidRDefault="00A46881" w:rsidP="00BE0ACC">
      <w:pPr>
        <w:pStyle w:val="ListParagraph"/>
        <w:numPr>
          <w:ilvl w:val="0"/>
          <w:numId w:val="26"/>
        </w:numPr>
        <w:rPr>
          <w:rFonts w:ascii="Times New Roman" w:hAnsi="Times New Roman" w:cs="Times New Roman"/>
          <w:sz w:val="24"/>
          <w:szCs w:val="24"/>
        </w:rPr>
      </w:pPr>
      <w:r w:rsidRPr="001E071B">
        <w:rPr>
          <w:rFonts w:ascii="Times New Roman" w:hAnsi="Times New Roman" w:cs="Times New Roman"/>
          <w:sz w:val="24"/>
          <w:szCs w:val="24"/>
        </w:rPr>
        <w:t xml:space="preserve">One or more members of </w:t>
      </w:r>
      <w:proofErr w:type="gramStart"/>
      <w:r w:rsidRPr="001E071B">
        <w:rPr>
          <w:rFonts w:ascii="Times New Roman" w:hAnsi="Times New Roman" w:cs="Times New Roman"/>
          <w:sz w:val="24"/>
          <w:szCs w:val="24"/>
        </w:rPr>
        <w:t>an organization</w:t>
      </w:r>
      <w:proofErr w:type="gramEnd"/>
      <w:r w:rsidRPr="001E071B">
        <w:rPr>
          <w:rFonts w:ascii="Times New Roman" w:hAnsi="Times New Roman" w:cs="Times New Roman"/>
          <w:sz w:val="24"/>
          <w:szCs w:val="24"/>
        </w:rPr>
        <w:t xml:space="preserve"> fail(s) to promptly report to appropriate Seminary or civil authorities their knowledge or any reasonable information about a violation.</w:t>
      </w:r>
    </w:p>
    <w:p w14:paraId="1CAA6AFF" w14:textId="77777777" w:rsidR="00A46881" w:rsidRPr="001E071B" w:rsidRDefault="00A46881" w:rsidP="00BE0ACC">
      <w:pPr>
        <w:jc w:val="both"/>
        <w:rPr>
          <w:rFonts w:ascii="Times New Roman" w:hAnsi="Times New Roman" w:cs="Times New Roman"/>
          <w:i/>
          <w:iCs/>
        </w:rPr>
      </w:pPr>
    </w:p>
    <w:p w14:paraId="50D78117" w14:textId="77777777" w:rsidR="00A46881" w:rsidRPr="001E071B" w:rsidRDefault="00A46881" w:rsidP="00BE0ACC">
      <w:pPr>
        <w:jc w:val="both"/>
        <w:rPr>
          <w:rFonts w:ascii="Times New Roman" w:hAnsi="Times New Roman" w:cs="Times New Roman"/>
          <w:i/>
        </w:rPr>
      </w:pPr>
      <w:r w:rsidRPr="001E071B">
        <w:rPr>
          <w:rFonts w:ascii="Times New Roman" w:hAnsi="Times New Roman" w:cs="Times New Roman"/>
          <w:i/>
          <w:iCs/>
        </w:rPr>
        <w:lastRenderedPageBreak/>
        <w:t>17.01 Disciplinary Procedure</w:t>
      </w:r>
    </w:p>
    <w:p w14:paraId="768041FE" w14:textId="77777777" w:rsidR="00A46881" w:rsidRPr="001E071B" w:rsidRDefault="00A46881" w:rsidP="00BE0ACC">
      <w:pPr>
        <w:jc w:val="both"/>
        <w:rPr>
          <w:rFonts w:ascii="Times New Roman" w:hAnsi="Times New Roman" w:cs="Times New Roman"/>
        </w:rPr>
      </w:pPr>
      <w:r w:rsidRPr="001E071B">
        <w:rPr>
          <w:rFonts w:ascii="Times New Roman" w:hAnsi="Times New Roman" w:cs="Times New Roman"/>
        </w:rPr>
        <w:t>When the Vice President of Student Services’ Office receives a Student life Referral indicating that an organization has allegedly violated a Disciplinary Code or Seminary Policy, the Vice President of Student Services shall follow the Disciplinary Procedures set forth in Articles 4-15. - Notwithstanding any other provision of this chapter, Vice President of Student Services or Executive Vice President and General Council may take immediate disciplinary action, pending a disciplinary conference or hearing, against an organization that violates a Disciplinary Code or Seminary Policy when, in the opinion of the Vice President of Student Services or Executive Vice President, the interest of the Seminary would be served by interim action. See procedures set forth in Article 10 and 11. A student may be disciplined for a violation under the Student Disciplinary Code even if the organization of which the student is a member is penalized under these procedures for the same violation.</w:t>
      </w:r>
    </w:p>
    <w:p w14:paraId="3170AA08" w14:textId="77777777" w:rsidR="00A46881" w:rsidRDefault="00A46881" w:rsidP="00BE0ACC">
      <w:pPr>
        <w:jc w:val="both"/>
        <w:rPr>
          <w:rFonts w:ascii="Times New Roman" w:hAnsi="Times New Roman" w:cs="Times New Roman"/>
          <w:i/>
          <w:iCs/>
        </w:rPr>
      </w:pPr>
    </w:p>
    <w:p w14:paraId="6BB52250" w14:textId="77777777" w:rsidR="00BE0ACC" w:rsidRPr="001E071B" w:rsidRDefault="00BE0ACC" w:rsidP="00BE0ACC">
      <w:pPr>
        <w:jc w:val="both"/>
        <w:rPr>
          <w:rFonts w:ascii="Times New Roman" w:hAnsi="Times New Roman" w:cs="Times New Roman"/>
          <w:i/>
          <w:iCs/>
        </w:rPr>
      </w:pPr>
    </w:p>
    <w:p w14:paraId="4A37B904" w14:textId="77777777" w:rsidR="00A46881" w:rsidRPr="001E071B" w:rsidRDefault="00A46881" w:rsidP="00BE0ACC">
      <w:pPr>
        <w:jc w:val="both"/>
        <w:rPr>
          <w:rFonts w:ascii="Times New Roman" w:hAnsi="Times New Roman" w:cs="Times New Roman"/>
        </w:rPr>
      </w:pPr>
      <w:r w:rsidRPr="001E071B">
        <w:rPr>
          <w:rFonts w:ascii="Times New Roman" w:hAnsi="Times New Roman" w:cs="Times New Roman"/>
          <w:i/>
          <w:iCs/>
        </w:rPr>
        <w:t>17.02 Disciplinary Sanctions</w:t>
      </w:r>
    </w:p>
    <w:p w14:paraId="56C1AC90" w14:textId="77777777" w:rsidR="00A46881" w:rsidRPr="001E071B" w:rsidRDefault="00A46881" w:rsidP="00BE0ACC">
      <w:pPr>
        <w:jc w:val="both"/>
        <w:rPr>
          <w:rFonts w:ascii="Times New Roman" w:hAnsi="Times New Roman" w:cs="Times New Roman"/>
        </w:rPr>
      </w:pPr>
      <w:r w:rsidRPr="001E071B">
        <w:rPr>
          <w:rFonts w:ascii="Times New Roman" w:hAnsi="Times New Roman" w:cs="Times New Roman"/>
        </w:rPr>
        <w:t>The Vice President for Student Services may impose one or more of the following sanctions on the organization for violation of a Disciplinary Code or Seminary Policy. Failure to meet the conditions of the sanction imposed may be considered an additional violation:</w:t>
      </w:r>
    </w:p>
    <w:p w14:paraId="5F05EF8B" w14:textId="77777777" w:rsidR="00A46881" w:rsidRPr="001E071B" w:rsidRDefault="00A46881" w:rsidP="00BE0ACC">
      <w:pPr>
        <w:pStyle w:val="ListParagraph"/>
        <w:numPr>
          <w:ilvl w:val="0"/>
          <w:numId w:val="27"/>
        </w:numPr>
        <w:rPr>
          <w:rFonts w:ascii="Times New Roman" w:hAnsi="Times New Roman" w:cs="Times New Roman"/>
          <w:sz w:val="24"/>
          <w:szCs w:val="24"/>
        </w:rPr>
      </w:pPr>
      <w:r w:rsidRPr="001E071B">
        <w:rPr>
          <w:rFonts w:ascii="Times New Roman" w:hAnsi="Times New Roman" w:cs="Times New Roman"/>
          <w:sz w:val="24"/>
          <w:szCs w:val="24"/>
        </w:rPr>
        <w:t>Letter of Reprimand;</w:t>
      </w:r>
    </w:p>
    <w:p w14:paraId="01C3A288" w14:textId="77777777" w:rsidR="00A46881" w:rsidRPr="001E071B" w:rsidRDefault="00A46881" w:rsidP="00BE0ACC">
      <w:pPr>
        <w:pStyle w:val="ListParagraph"/>
        <w:numPr>
          <w:ilvl w:val="0"/>
          <w:numId w:val="27"/>
        </w:numPr>
        <w:rPr>
          <w:rFonts w:ascii="Times New Roman" w:hAnsi="Times New Roman" w:cs="Times New Roman"/>
          <w:sz w:val="24"/>
          <w:szCs w:val="24"/>
        </w:rPr>
      </w:pPr>
      <w:r w:rsidRPr="001E071B">
        <w:rPr>
          <w:rFonts w:ascii="Times New Roman" w:hAnsi="Times New Roman" w:cs="Times New Roman"/>
          <w:sz w:val="24"/>
          <w:szCs w:val="24"/>
        </w:rPr>
        <w:t>Social Probation;</w:t>
      </w:r>
    </w:p>
    <w:p w14:paraId="019424A0" w14:textId="77777777" w:rsidR="00BA1B8B" w:rsidRDefault="00A46881" w:rsidP="00BE0ACC">
      <w:pPr>
        <w:pStyle w:val="ListParagraph"/>
        <w:numPr>
          <w:ilvl w:val="0"/>
          <w:numId w:val="27"/>
        </w:numPr>
        <w:rPr>
          <w:ins w:id="295" w:author="Team NJ" w:date="2016-07-19T21:53:00Z"/>
          <w:rFonts w:ascii="Times New Roman" w:hAnsi="Times New Roman" w:cs="Times New Roman"/>
          <w:sz w:val="24"/>
          <w:szCs w:val="24"/>
        </w:rPr>
      </w:pPr>
      <w:r w:rsidRPr="001E071B">
        <w:rPr>
          <w:rFonts w:ascii="Times New Roman" w:hAnsi="Times New Roman" w:cs="Times New Roman"/>
          <w:sz w:val="24"/>
          <w:szCs w:val="24"/>
        </w:rPr>
        <w:t>Require restitution, educational seminars, and/or community service;</w:t>
      </w:r>
    </w:p>
    <w:p w14:paraId="5E87FF75" w14:textId="77777777" w:rsidR="00BA1B8B" w:rsidRDefault="00A46881" w:rsidP="00BE0ACC">
      <w:pPr>
        <w:pStyle w:val="ListParagraph"/>
        <w:numPr>
          <w:ilvl w:val="0"/>
          <w:numId w:val="27"/>
        </w:numPr>
        <w:rPr>
          <w:ins w:id="296" w:author="Team NJ" w:date="2016-07-19T21:53:00Z"/>
          <w:rFonts w:ascii="Times New Roman" w:hAnsi="Times New Roman" w:cs="Times New Roman"/>
          <w:sz w:val="24"/>
          <w:szCs w:val="24"/>
        </w:rPr>
      </w:pPr>
      <w:del w:id="297" w:author="Team NJ" w:date="2016-07-19T21:53:00Z">
        <w:r w:rsidRPr="001E071B" w:rsidDel="00BA1B8B">
          <w:rPr>
            <w:rFonts w:ascii="Times New Roman" w:hAnsi="Times New Roman" w:cs="Times New Roman"/>
            <w:sz w:val="24"/>
            <w:szCs w:val="24"/>
          </w:rPr>
          <w:delText xml:space="preserve"> • </w:delText>
        </w:r>
      </w:del>
      <w:r w:rsidRPr="001E071B">
        <w:rPr>
          <w:rFonts w:ascii="Times New Roman" w:hAnsi="Times New Roman" w:cs="Times New Roman"/>
          <w:sz w:val="24"/>
          <w:szCs w:val="24"/>
        </w:rPr>
        <w:t>Suspend or cancel the organization’s registration for a defined period of time;</w:t>
      </w:r>
    </w:p>
    <w:p w14:paraId="5A1FB280" w14:textId="77777777" w:rsidR="00BA1B8B" w:rsidRDefault="00A46881" w:rsidP="00BE0ACC">
      <w:pPr>
        <w:pStyle w:val="ListParagraph"/>
        <w:numPr>
          <w:ilvl w:val="0"/>
          <w:numId w:val="27"/>
        </w:numPr>
        <w:rPr>
          <w:ins w:id="298" w:author="Team NJ" w:date="2016-07-19T21:54:00Z"/>
          <w:rFonts w:ascii="Times New Roman" w:hAnsi="Times New Roman" w:cs="Times New Roman"/>
          <w:sz w:val="24"/>
          <w:szCs w:val="24"/>
        </w:rPr>
      </w:pPr>
      <w:del w:id="299" w:author="Team NJ" w:date="2016-07-19T21:53:00Z">
        <w:r w:rsidRPr="001E071B" w:rsidDel="00BA1B8B">
          <w:rPr>
            <w:rFonts w:ascii="Times New Roman" w:hAnsi="Times New Roman" w:cs="Times New Roman"/>
            <w:sz w:val="24"/>
            <w:szCs w:val="24"/>
          </w:rPr>
          <w:delText xml:space="preserve"> • </w:delText>
        </w:r>
      </w:del>
      <w:r w:rsidRPr="001E071B">
        <w:rPr>
          <w:rFonts w:ascii="Times New Roman" w:hAnsi="Times New Roman" w:cs="Times New Roman"/>
          <w:sz w:val="24"/>
          <w:szCs w:val="24"/>
        </w:rPr>
        <w:t>Bar future registration of the organization;</w:t>
      </w:r>
    </w:p>
    <w:p w14:paraId="493EF89F" w14:textId="0D0FC66C" w:rsidR="00A46881" w:rsidRPr="001E071B" w:rsidRDefault="00A46881" w:rsidP="00BE0ACC">
      <w:pPr>
        <w:pStyle w:val="ListParagraph"/>
        <w:numPr>
          <w:ilvl w:val="0"/>
          <w:numId w:val="27"/>
        </w:numPr>
        <w:rPr>
          <w:rFonts w:ascii="Times New Roman" w:hAnsi="Times New Roman" w:cs="Times New Roman"/>
          <w:sz w:val="24"/>
          <w:szCs w:val="24"/>
        </w:rPr>
      </w:pPr>
      <w:del w:id="300" w:author="Team NJ" w:date="2016-07-19T21:54:00Z">
        <w:r w:rsidRPr="001E071B" w:rsidDel="00BA1B8B">
          <w:rPr>
            <w:rFonts w:ascii="Times New Roman" w:hAnsi="Times New Roman" w:cs="Times New Roman"/>
            <w:sz w:val="24"/>
            <w:szCs w:val="24"/>
          </w:rPr>
          <w:delText xml:space="preserve"> • </w:delText>
        </w:r>
      </w:del>
      <w:r w:rsidRPr="001E071B">
        <w:rPr>
          <w:rFonts w:ascii="Times New Roman" w:hAnsi="Times New Roman" w:cs="Times New Roman"/>
          <w:sz w:val="24"/>
          <w:szCs w:val="24"/>
        </w:rPr>
        <w:t>Deferred suspension/cancellation of the organization’s registration</w:t>
      </w:r>
    </w:p>
    <w:p w14:paraId="313BE29F" w14:textId="77777777" w:rsidR="00BA1B8B" w:rsidRDefault="00A46881" w:rsidP="00BE0ACC">
      <w:pPr>
        <w:pStyle w:val="ListParagraph"/>
        <w:numPr>
          <w:ilvl w:val="0"/>
          <w:numId w:val="27"/>
        </w:numPr>
        <w:rPr>
          <w:ins w:id="301" w:author="Team NJ" w:date="2016-07-19T21:54:00Z"/>
          <w:rFonts w:ascii="Times New Roman" w:hAnsi="Times New Roman" w:cs="Times New Roman"/>
          <w:sz w:val="24"/>
          <w:szCs w:val="24"/>
        </w:rPr>
      </w:pPr>
      <w:r w:rsidRPr="001E071B">
        <w:rPr>
          <w:rFonts w:ascii="Times New Roman" w:hAnsi="Times New Roman" w:cs="Times New Roman"/>
          <w:sz w:val="24"/>
          <w:szCs w:val="24"/>
        </w:rPr>
        <w:t>Suspend the organization’s right to do one or more of the following:</w:t>
      </w:r>
    </w:p>
    <w:p w14:paraId="6068A5A4" w14:textId="178B8494" w:rsidR="00BA1B8B" w:rsidRDefault="00A46881">
      <w:pPr>
        <w:pStyle w:val="ListParagraph"/>
        <w:numPr>
          <w:ilvl w:val="1"/>
          <w:numId w:val="27"/>
        </w:numPr>
        <w:rPr>
          <w:ins w:id="302" w:author="Team NJ" w:date="2016-07-19T21:54:00Z"/>
          <w:rFonts w:ascii="Times New Roman" w:hAnsi="Times New Roman" w:cs="Times New Roman"/>
          <w:sz w:val="24"/>
          <w:szCs w:val="24"/>
        </w:rPr>
        <w:pPrChange w:id="303" w:author="Team NJ" w:date="2016-07-19T21:54:00Z">
          <w:pPr>
            <w:pStyle w:val="ListParagraph"/>
            <w:numPr>
              <w:numId w:val="27"/>
            </w:numPr>
            <w:ind w:left="720"/>
          </w:pPr>
        </w:pPrChange>
      </w:pPr>
      <w:del w:id="304" w:author="Team NJ" w:date="2016-07-19T21:54:00Z">
        <w:r w:rsidRPr="001E071B" w:rsidDel="00BA1B8B">
          <w:rPr>
            <w:rFonts w:ascii="Times New Roman" w:hAnsi="Times New Roman" w:cs="Times New Roman"/>
            <w:sz w:val="24"/>
            <w:szCs w:val="24"/>
          </w:rPr>
          <w:delText xml:space="preserve"> - </w:delText>
        </w:r>
      </w:del>
      <w:ins w:id="305" w:author="Team NJ" w:date="2016-07-19T21:54:00Z">
        <w:r w:rsidR="00BA1B8B">
          <w:rPr>
            <w:rFonts w:ascii="Times New Roman" w:hAnsi="Times New Roman" w:cs="Times New Roman"/>
            <w:sz w:val="24"/>
            <w:szCs w:val="24"/>
          </w:rPr>
          <w:t>P</w:t>
        </w:r>
      </w:ins>
      <w:del w:id="306" w:author="Team NJ" w:date="2016-07-19T21:54:00Z">
        <w:r w:rsidRPr="001E071B" w:rsidDel="00BA1B8B">
          <w:rPr>
            <w:rFonts w:ascii="Times New Roman" w:hAnsi="Times New Roman" w:cs="Times New Roman"/>
            <w:sz w:val="24"/>
            <w:szCs w:val="24"/>
          </w:rPr>
          <w:delText>p</w:delText>
        </w:r>
      </w:del>
      <w:r w:rsidRPr="001E071B">
        <w:rPr>
          <w:rFonts w:ascii="Times New Roman" w:hAnsi="Times New Roman" w:cs="Times New Roman"/>
          <w:sz w:val="24"/>
          <w:szCs w:val="24"/>
        </w:rPr>
        <w:t>ublicly post signs</w:t>
      </w:r>
      <w:ins w:id="307" w:author="Team NJ" w:date="2016-07-19T21:54:00Z">
        <w:r w:rsidR="00BA1B8B">
          <w:rPr>
            <w:rFonts w:ascii="Times New Roman" w:hAnsi="Times New Roman" w:cs="Times New Roman"/>
            <w:sz w:val="24"/>
            <w:szCs w:val="24"/>
          </w:rPr>
          <w:t>;</w:t>
        </w:r>
      </w:ins>
    </w:p>
    <w:p w14:paraId="150BFE7A" w14:textId="5E69E619" w:rsidR="00BA1B8B" w:rsidRDefault="00A46881">
      <w:pPr>
        <w:pStyle w:val="ListParagraph"/>
        <w:numPr>
          <w:ilvl w:val="1"/>
          <w:numId w:val="27"/>
        </w:numPr>
        <w:rPr>
          <w:ins w:id="308" w:author="Team NJ" w:date="2016-07-19T21:54:00Z"/>
          <w:rFonts w:ascii="Times New Roman" w:hAnsi="Times New Roman" w:cs="Times New Roman"/>
          <w:sz w:val="24"/>
          <w:szCs w:val="24"/>
        </w:rPr>
        <w:pPrChange w:id="309" w:author="Team NJ" w:date="2016-07-19T21:54:00Z">
          <w:pPr>
            <w:pStyle w:val="ListParagraph"/>
            <w:numPr>
              <w:numId w:val="27"/>
            </w:numPr>
            <w:ind w:left="720"/>
          </w:pPr>
        </w:pPrChange>
      </w:pPr>
      <w:del w:id="310" w:author="Team NJ" w:date="2016-07-19T21:54:00Z">
        <w:r w:rsidRPr="001E071B" w:rsidDel="00BA1B8B">
          <w:rPr>
            <w:rFonts w:ascii="Times New Roman" w:hAnsi="Times New Roman" w:cs="Times New Roman"/>
            <w:sz w:val="24"/>
            <w:szCs w:val="24"/>
          </w:rPr>
          <w:delText xml:space="preserve">; - </w:delText>
        </w:r>
      </w:del>
      <w:ins w:id="311" w:author="Team NJ" w:date="2016-07-19T21:54:00Z">
        <w:r w:rsidR="00BA1B8B">
          <w:rPr>
            <w:rFonts w:ascii="Times New Roman" w:hAnsi="Times New Roman" w:cs="Times New Roman"/>
            <w:sz w:val="24"/>
            <w:szCs w:val="24"/>
          </w:rPr>
          <w:t>S</w:t>
        </w:r>
      </w:ins>
      <w:del w:id="312" w:author="Team NJ" w:date="2016-07-19T21:54:00Z">
        <w:r w:rsidRPr="001E071B" w:rsidDel="00BA1B8B">
          <w:rPr>
            <w:rFonts w:ascii="Times New Roman" w:hAnsi="Times New Roman" w:cs="Times New Roman"/>
            <w:sz w:val="24"/>
            <w:szCs w:val="24"/>
          </w:rPr>
          <w:delText>s</w:delText>
        </w:r>
      </w:del>
      <w:r w:rsidRPr="001E071B">
        <w:rPr>
          <w:rFonts w:ascii="Times New Roman" w:hAnsi="Times New Roman" w:cs="Times New Roman"/>
          <w:sz w:val="24"/>
          <w:szCs w:val="24"/>
        </w:rPr>
        <w:t>et up a table or exhibit;</w:t>
      </w:r>
    </w:p>
    <w:p w14:paraId="732BAEEE" w14:textId="1FAD4019" w:rsidR="00BA1B8B" w:rsidRDefault="00A46881">
      <w:pPr>
        <w:pStyle w:val="ListParagraph"/>
        <w:numPr>
          <w:ilvl w:val="1"/>
          <w:numId w:val="27"/>
        </w:numPr>
        <w:rPr>
          <w:ins w:id="313" w:author="Team NJ" w:date="2016-07-19T21:54:00Z"/>
          <w:rFonts w:ascii="Times New Roman" w:hAnsi="Times New Roman" w:cs="Times New Roman"/>
          <w:sz w:val="24"/>
          <w:szCs w:val="24"/>
        </w:rPr>
        <w:pPrChange w:id="314" w:author="Team NJ" w:date="2016-07-19T21:54:00Z">
          <w:pPr>
            <w:pStyle w:val="ListParagraph"/>
            <w:numPr>
              <w:numId w:val="27"/>
            </w:numPr>
            <w:ind w:left="720"/>
          </w:pPr>
        </w:pPrChange>
      </w:pPr>
      <w:del w:id="315" w:author="Team NJ" w:date="2016-07-19T21:54:00Z">
        <w:r w:rsidRPr="001E071B" w:rsidDel="00BA1B8B">
          <w:rPr>
            <w:rFonts w:ascii="Times New Roman" w:hAnsi="Times New Roman" w:cs="Times New Roman"/>
            <w:sz w:val="24"/>
            <w:szCs w:val="24"/>
          </w:rPr>
          <w:delText xml:space="preserve"> - </w:delText>
        </w:r>
      </w:del>
      <w:ins w:id="316" w:author="Team NJ" w:date="2016-07-19T21:54:00Z">
        <w:r w:rsidR="00BA1B8B">
          <w:rPr>
            <w:rFonts w:ascii="Times New Roman" w:hAnsi="Times New Roman" w:cs="Times New Roman"/>
            <w:sz w:val="24"/>
            <w:szCs w:val="24"/>
          </w:rPr>
          <w:t>P</w:t>
        </w:r>
      </w:ins>
      <w:del w:id="317" w:author="Team NJ" w:date="2016-07-19T21:54:00Z">
        <w:r w:rsidRPr="001E071B" w:rsidDel="00BA1B8B">
          <w:rPr>
            <w:rFonts w:ascii="Times New Roman" w:hAnsi="Times New Roman" w:cs="Times New Roman"/>
            <w:sz w:val="24"/>
            <w:szCs w:val="24"/>
          </w:rPr>
          <w:delText>p</w:delText>
        </w:r>
      </w:del>
      <w:r w:rsidRPr="001E071B">
        <w:rPr>
          <w:rFonts w:ascii="Times New Roman" w:hAnsi="Times New Roman" w:cs="Times New Roman"/>
          <w:sz w:val="24"/>
          <w:szCs w:val="24"/>
        </w:rPr>
        <w:t>ublicly raise funds or make a solicitation;</w:t>
      </w:r>
    </w:p>
    <w:p w14:paraId="34C320A4" w14:textId="5480D1F4" w:rsidR="00BA1B8B" w:rsidRDefault="00A46881">
      <w:pPr>
        <w:pStyle w:val="ListParagraph"/>
        <w:numPr>
          <w:ilvl w:val="1"/>
          <w:numId w:val="27"/>
        </w:numPr>
        <w:rPr>
          <w:ins w:id="318" w:author="Team NJ" w:date="2016-07-19T21:54:00Z"/>
          <w:rFonts w:ascii="Times New Roman" w:hAnsi="Times New Roman" w:cs="Times New Roman"/>
          <w:sz w:val="24"/>
          <w:szCs w:val="24"/>
        </w:rPr>
        <w:pPrChange w:id="319" w:author="Team NJ" w:date="2016-07-19T21:54:00Z">
          <w:pPr>
            <w:pStyle w:val="ListParagraph"/>
            <w:numPr>
              <w:numId w:val="27"/>
            </w:numPr>
            <w:ind w:left="720"/>
          </w:pPr>
        </w:pPrChange>
      </w:pPr>
      <w:del w:id="320" w:author="Team NJ" w:date="2016-07-19T21:54:00Z">
        <w:r w:rsidRPr="001E071B" w:rsidDel="00BA1B8B">
          <w:rPr>
            <w:rFonts w:ascii="Times New Roman" w:hAnsi="Times New Roman" w:cs="Times New Roman"/>
            <w:sz w:val="24"/>
            <w:szCs w:val="24"/>
          </w:rPr>
          <w:delText xml:space="preserve"> - </w:delText>
        </w:r>
      </w:del>
      <w:ins w:id="321" w:author="Team NJ" w:date="2016-07-19T21:54:00Z">
        <w:r w:rsidR="00BA1B8B">
          <w:rPr>
            <w:rFonts w:ascii="Times New Roman" w:hAnsi="Times New Roman" w:cs="Times New Roman"/>
            <w:sz w:val="24"/>
            <w:szCs w:val="24"/>
          </w:rPr>
          <w:t>R</w:t>
        </w:r>
      </w:ins>
      <w:del w:id="322" w:author="Team NJ" w:date="2016-07-19T21:54:00Z">
        <w:r w:rsidRPr="001E071B" w:rsidDel="00BA1B8B">
          <w:rPr>
            <w:rFonts w:ascii="Times New Roman" w:hAnsi="Times New Roman" w:cs="Times New Roman"/>
            <w:sz w:val="24"/>
            <w:szCs w:val="24"/>
          </w:rPr>
          <w:delText>r</w:delText>
        </w:r>
      </w:del>
      <w:r w:rsidRPr="001E071B">
        <w:rPr>
          <w:rFonts w:ascii="Times New Roman" w:hAnsi="Times New Roman" w:cs="Times New Roman"/>
          <w:sz w:val="24"/>
          <w:szCs w:val="24"/>
        </w:rPr>
        <w:t>eserve the use of Seminary rooms or spaces; or</w:t>
      </w:r>
    </w:p>
    <w:p w14:paraId="0FD4D4F7" w14:textId="6D03536E" w:rsidR="00A46881" w:rsidRPr="001E071B" w:rsidRDefault="00A46881">
      <w:pPr>
        <w:pStyle w:val="ListParagraph"/>
        <w:numPr>
          <w:ilvl w:val="1"/>
          <w:numId w:val="27"/>
        </w:numPr>
        <w:rPr>
          <w:rFonts w:ascii="Times New Roman" w:hAnsi="Times New Roman" w:cs="Times New Roman"/>
          <w:sz w:val="24"/>
          <w:szCs w:val="24"/>
        </w:rPr>
        <w:pPrChange w:id="323" w:author="Team NJ" w:date="2016-07-19T21:54:00Z">
          <w:pPr>
            <w:pStyle w:val="ListParagraph"/>
            <w:numPr>
              <w:numId w:val="27"/>
            </w:numPr>
            <w:ind w:left="720"/>
          </w:pPr>
        </w:pPrChange>
      </w:pPr>
      <w:del w:id="324" w:author="Team NJ" w:date="2016-07-19T21:54:00Z">
        <w:r w:rsidRPr="001E071B" w:rsidDel="00BA1B8B">
          <w:rPr>
            <w:rFonts w:ascii="Times New Roman" w:hAnsi="Times New Roman" w:cs="Times New Roman"/>
            <w:sz w:val="24"/>
            <w:szCs w:val="24"/>
          </w:rPr>
          <w:delText xml:space="preserve"> - </w:delText>
        </w:r>
      </w:del>
      <w:ins w:id="325" w:author="Team NJ" w:date="2016-07-19T21:54:00Z">
        <w:r w:rsidR="00BA1B8B">
          <w:rPr>
            <w:rFonts w:ascii="Times New Roman" w:hAnsi="Times New Roman" w:cs="Times New Roman"/>
            <w:sz w:val="24"/>
            <w:szCs w:val="24"/>
          </w:rPr>
          <w:t>H</w:t>
        </w:r>
      </w:ins>
      <w:del w:id="326" w:author="Team NJ" w:date="2016-07-19T21:54:00Z">
        <w:r w:rsidRPr="001E071B" w:rsidDel="00BA1B8B">
          <w:rPr>
            <w:rFonts w:ascii="Times New Roman" w:hAnsi="Times New Roman" w:cs="Times New Roman"/>
            <w:sz w:val="24"/>
            <w:szCs w:val="24"/>
          </w:rPr>
          <w:delText>h</w:delText>
        </w:r>
      </w:del>
      <w:r w:rsidRPr="001E071B">
        <w:rPr>
          <w:rFonts w:ascii="Times New Roman" w:hAnsi="Times New Roman" w:cs="Times New Roman"/>
          <w:sz w:val="24"/>
          <w:szCs w:val="24"/>
        </w:rPr>
        <w:t>old events for a defined period of time</w:t>
      </w:r>
      <w:ins w:id="327" w:author="Team NJ" w:date="2016-07-19T21:54:00Z">
        <w:r w:rsidR="00BA1B8B">
          <w:rPr>
            <w:rFonts w:ascii="Times New Roman" w:hAnsi="Times New Roman" w:cs="Times New Roman"/>
            <w:sz w:val="24"/>
            <w:szCs w:val="24"/>
          </w:rPr>
          <w:t>.</w:t>
        </w:r>
      </w:ins>
    </w:p>
    <w:p w14:paraId="72FAD31B" w14:textId="77777777" w:rsidR="00A46881" w:rsidRPr="001E071B" w:rsidRDefault="00A46881" w:rsidP="00BE0ACC">
      <w:pPr>
        <w:jc w:val="both"/>
        <w:rPr>
          <w:rFonts w:ascii="Times New Roman" w:hAnsi="Times New Roman" w:cs="Times New Roman"/>
          <w:i/>
          <w:iCs/>
        </w:rPr>
      </w:pPr>
    </w:p>
    <w:p w14:paraId="1B81A8AC" w14:textId="77777777" w:rsidR="00A46881" w:rsidRPr="001E071B" w:rsidRDefault="00A46881" w:rsidP="00BE0ACC">
      <w:pPr>
        <w:jc w:val="both"/>
        <w:rPr>
          <w:rFonts w:ascii="Times New Roman" w:hAnsi="Times New Roman" w:cs="Times New Roman"/>
        </w:rPr>
      </w:pPr>
      <w:r w:rsidRPr="001E071B">
        <w:rPr>
          <w:rFonts w:ascii="Times New Roman" w:hAnsi="Times New Roman" w:cs="Times New Roman"/>
          <w:i/>
          <w:iCs/>
        </w:rPr>
        <w:t>17.03 Notice</w:t>
      </w:r>
    </w:p>
    <w:p w14:paraId="58309DAF" w14:textId="77777777" w:rsidR="00A46881" w:rsidRDefault="00A46881" w:rsidP="00BE0ACC">
      <w:pPr>
        <w:jc w:val="both"/>
        <w:rPr>
          <w:rFonts w:ascii="Times New Roman" w:hAnsi="Times New Roman" w:cs="Times New Roman"/>
        </w:rPr>
      </w:pPr>
      <w:r w:rsidRPr="001E071B">
        <w:rPr>
          <w:rFonts w:ascii="Times New Roman" w:hAnsi="Times New Roman" w:cs="Times New Roman"/>
        </w:rPr>
        <w:t>The Vice President for Student Services shall notify the President of the accused organization by letter of his or her decision. The letter may be sent to Seminary Advisors, Chapter Advisors, the National Headquarters and the governing council of the organization if applicable.</w:t>
      </w:r>
    </w:p>
    <w:p w14:paraId="1EF24B47" w14:textId="77777777" w:rsidR="00BE0ACC" w:rsidRPr="001E071B" w:rsidRDefault="00BE0ACC" w:rsidP="00BE0ACC">
      <w:pPr>
        <w:jc w:val="both"/>
        <w:rPr>
          <w:rFonts w:ascii="Times New Roman" w:hAnsi="Times New Roman" w:cs="Times New Roman"/>
        </w:rPr>
      </w:pPr>
    </w:p>
    <w:p w14:paraId="0A2C4092" w14:textId="77777777" w:rsidR="00A46881" w:rsidRPr="001E071B" w:rsidRDefault="00A46881" w:rsidP="00BE0ACC">
      <w:pPr>
        <w:pStyle w:val="Heading3"/>
        <w:spacing w:before="0" w:after="0"/>
        <w:rPr>
          <w:rFonts w:ascii="Times New Roman" w:hAnsi="Times New Roman" w:cs="Times New Roman"/>
          <w:color w:val="5D6269"/>
          <w:sz w:val="24"/>
          <w:szCs w:val="24"/>
        </w:rPr>
      </w:pPr>
      <w:bookmarkStart w:id="328" w:name="_Toc329206768"/>
      <w:r w:rsidRPr="001E071B">
        <w:rPr>
          <w:rFonts w:ascii="Times New Roman" w:hAnsi="Times New Roman" w:cs="Times New Roman"/>
          <w:color w:val="5D6269"/>
          <w:sz w:val="24"/>
          <w:szCs w:val="24"/>
        </w:rPr>
        <w:t>Article 18: General Procedures for Appeal</w:t>
      </w:r>
      <w:bookmarkEnd w:id="328"/>
    </w:p>
    <w:p w14:paraId="5EB5E06D" w14:textId="77777777" w:rsidR="00A46881" w:rsidRDefault="00A46881" w:rsidP="00BE0ACC">
      <w:pPr>
        <w:jc w:val="both"/>
        <w:rPr>
          <w:rFonts w:ascii="Times New Roman" w:hAnsi="Times New Roman" w:cs="Times New Roman"/>
        </w:rPr>
      </w:pPr>
      <w:r w:rsidRPr="001E071B">
        <w:rPr>
          <w:rFonts w:ascii="Times New Roman" w:hAnsi="Times New Roman" w:cs="Times New Roman"/>
        </w:rPr>
        <w:t>An organization may only appeal to the Vice President of Student Services. See procedures set forth in Section 16. The Vice President for Student Services may uphold, overturn or modify the decision in question. The decision of the Vice President of Student Services shall be final. However, the Vice President of Student Services may refer the matter to the Executive Vice President and General Council.</w:t>
      </w:r>
    </w:p>
    <w:p w14:paraId="503EB224" w14:textId="77777777" w:rsidR="00BE0ACC" w:rsidRPr="001E071B" w:rsidRDefault="00BE0ACC" w:rsidP="00BE0ACC">
      <w:pPr>
        <w:jc w:val="both"/>
        <w:rPr>
          <w:rFonts w:ascii="Times New Roman" w:hAnsi="Times New Roman" w:cs="Times New Roman"/>
        </w:rPr>
      </w:pPr>
    </w:p>
    <w:p w14:paraId="10B5A122" w14:textId="77777777" w:rsidR="00A46881" w:rsidRPr="001E071B" w:rsidRDefault="00A46881" w:rsidP="00BE0ACC">
      <w:pPr>
        <w:pStyle w:val="Heading3"/>
        <w:spacing w:before="0" w:after="0"/>
        <w:rPr>
          <w:rFonts w:ascii="Times New Roman" w:hAnsi="Times New Roman" w:cs="Times New Roman"/>
          <w:color w:val="5D6269"/>
          <w:sz w:val="24"/>
          <w:szCs w:val="24"/>
        </w:rPr>
      </w:pPr>
      <w:bookmarkStart w:id="329" w:name="_Toc329206769"/>
      <w:r w:rsidRPr="001E071B">
        <w:rPr>
          <w:rFonts w:ascii="Times New Roman" w:hAnsi="Times New Roman" w:cs="Times New Roman"/>
          <w:color w:val="5D6269"/>
          <w:sz w:val="24"/>
          <w:szCs w:val="24"/>
        </w:rPr>
        <w:t>Article 19: Status of Students Suspended for Disciplinary Reasons</w:t>
      </w:r>
      <w:bookmarkEnd w:id="329"/>
    </w:p>
    <w:p w14:paraId="22F3526C" w14:textId="77777777" w:rsidR="00A46881" w:rsidRPr="001E071B" w:rsidRDefault="00A46881" w:rsidP="00BE0ACC">
      <w:pPr>
        <w:jc w:val="both"/>
        <w:rPr>
          <w:rFonts w:ascii="Times New Roman" w:hAnsi="Times New Roman" w:cs="Times New Roman"/>
        </w:rPr>
      </w:pPr>
      <w:r w:rsidRPr="001E071B">
        <w:rPr>
          <w:rFonts w:ascii="Times New Roman" w:hAnsi="Times New Roman" w:cs="Times New Roman"/>
        </w:rPr>
        <w:t>Students under disciplinary suspension are required to disassociate themselves from the Seminary except for appointments that have been made to conduct official seminary business approved in advance by the Vice President of Student Services or his designate.</w:t>
      </w:r>
    </w:p>
    <w:p w14:paraId="333708DD" w14:textId="77777777" w:rsidR="00A16AFC" w:rsidRPr="006F1885" w:rsidRDefault="00A16AFC" w:rsidP="00BE0ACC">
      <w:pPr>
        <w:pStyle w:val="Heading1"/>
        <w:spacing w:before="0"/>
        <w:rPr>
          <w:rFonts w:ascii="Times New Roman" w:hAnsi="Times New Roman" w:cs="Times New Roman"/>
          <w:sz w:val="36"/>
          <w:szCs w:val="36"/>
        </w:rPr>
      </w:pPr>
    </w:p>
    <w:p w14:paraId="3C649BED" w14:textId="17A92A41" w:rsidR="00C72070" w:rsidRPr="00E34B8C" w:rsidRDefault="00C72070" w:rsidP="00BE0ACC">
      <w:pPr>
        <w:pStyle w:val="Heading1"/>
        <w:spacing w:before="0"/>
        <w:rPr>
          <w:rFonts w:ascii="Times New Roman" w:hAnsi="Times New Roman" w:cs="Times New Roman"/>
          <w:color w:val="365F91"/>
          <w:sz w:val="36"/>
          <w:szCs w:val="36"/>
        </w:rPr>
      </w:pPr>
      <w:bookmarkStart w:id="330" w:name="_Toc205887228"/>
      <w:bookmarkStart w:id="331" w:name="_Toc205887881"/>
      <w:bookmarkStart w:id="332" w:name="_Toc205887919"/>
      <w:bookmarkStart w:id="333" w:name="_Toc207097981"/>
      <w:bookmarkStart w:id="334" w:name="_Toc269887299"/>
      <w:bookmarkStart w:id="335" w:name="_Toc329206770"/>
      <w:r w:rsidRPr="00E34B8C">
        <w:rPr>
          <w:rFonts w:ascii="Times New Roman" w:hAnsi="Times New Roman" w:cs="Times New Roman"/>
          <w:color w:val="365F91"/>
          <w:sz w:val="36"/>
          <w:szCs w:val="36"/>
        </w:rPr>
        <w:t>STUDENT LIFE POLICIES</w:t>
      </w:r>
      <w:bookmarkEnd w:id="330"/>
      <w:bookmarkEnd w:id="331"/>
      <w:bookmarkEnd w:id="332"/>
      <w:bookmarkEnd w:id="333"/>
      <w:bookmarkEnd w:id="334"/>
      <w:bookmarkEnd w:id="335"/>
    </w:p>
    <w:p w14:paraId="0092CC86" w14:textId="77777777" w:rsidR="00C72070" w:rsidRPr="00A9635F" w:rsidRDefault="00C72070" w:rsidP="00BE0ACC">
      <w:pPr>
        <w:pStyle w:val="Heading2"/>
        <w:spacing w:before="0" w:after="0"/>
        <w:rPr>
          <w:rFonts w:ascii="Times New Roman" w:hAnsi="Times New Roman" w:cs="Times New Roman"/>
          <w:color w:val="4F81BD"/>
          <w:sz w:val="28"/>
          <w:szCs w:val="28"/>
        </w:rPr>
      </w:pPr>
      <w:bookmarkStart w:id="336" w:name="_Toc207097982"/>
      <w:bookmarkStart w:id="337" w:name="_Toc269887300"/>
      <w:bookmarkStart w:id="338" w:name="_Toc329206771"/>
      <w:r w:rsidRPr="00A9635F">
        <w:rPr>
          <w:rFonts w:ascii="Times New Roman" w:hAnsi="Times New Roman" w:cs="Times New Roman"/>
          <w:color w:val="4F81BD"/>
          <w:sz w:val="28"/>
          <w:szCs w:val="28"/>
        </w:rPr>
        <w:t>General Statement of Purpose</w:t>
      </w:r>
      <w:bookmarkEnd w:id="336"/>
      <w:bookmarkEnd w:id="337"/>
      <w:bookmarkEnd w:id="338"/>
    </w:p>
    <w:p w14:paraId="1ABCEEF3" w14:textId="77777777" w:rsidR="00C72070" w:rsidRPr="00074B75" w:rsidRDefault="00C72070"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 xml:space="preserve">This section is designed to help students understand student life at Grace School of Theology.  Here, we continue to strive for a spirit of community by focusing on Jesus Christ and creating an atmosphere that fosters spiritual maturity and intellectual excellence.  Of course, the goal of community is the responsibility of faculty, staff, and students working together to achieve our desired objective. </w:t>
      </w:r>
    </w:p>
    <w:p w14:paraId="5D279194" w14:textId="77777777" w:rsidR="00C72070" w:rsidRPr="00074B75" w:rsidRDefault="00C72070"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With the spirit of community, the seminary has nurtured a climate of academic freedom and of freedom of inquiry. Insofar as possible, this climate should enable Grace School of Theology to solve its own problems, to the extent that they are peculiar to the nature of a Seminary, in an atmosphere of considered deliberation in which all interested parties can participate by means of legitimate representation. This is the purpose of the Student Life Policies.</w:t>
      </w:r>
    </w:p>
    <w:p w14:paraId="33A4A257" w14:textId="77777777" w:rsidR="00BA1B8B" w:rsidRDefault="00BA1B8B" w:rsidP="00BE0ACC">
      <w:pPr>
        <w:widowControl w:val="0"/>
        <w:autoSpaceDE w:val="0"/>
        <w:autoSpaceDN w:val="0"/>
        <w:adjustRightInd w:val="0"/>
        <w:jc w:val="both"/>
        <w:rPr>
          <w:ins w:id="339" w:author="Team NJ" w:date="2016-07-19T21:55:00Z"/>
          <w:rFonts w:ascii="Times New Roman" w:hAnsi="Times New Roman" w:cs="Times New Roman"/>
        </w:rPr>
      </w:pPr>
    </w:p>
    <w:p w14:paraId="5208D409" w14:textId="6E66D5A5" w:rsidR="00C72070" w:rsidRPr="00074B75" w:rsidRDefault="00C72070"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In these policies are found</w:t>
      </w:r>
      <w:ins w:id="340" w:author="Team NJ" w:date="2016-07-19T21:55:00Z">
        <w:r w:rsidR="00BA1B8B">
          <w:rPr>
            <w:rFonts w:ascii="Times New Roman" w:hAnsi="Times New Roman" w:cs="Times New Roman"/>
          </w:rPr>
          <w:t>--</w:t>
        </w:r>
      </w:ins>
      <w:r w:rsidRPr="00074B75">
        <w:rPr>
          <w:rFonts w:ascii="Times New Roman" w:hAnsi="Times New Roman" w:cs="Times New Roman"/>
        </w:rPr>
        <w:t>as clearly defined as possible</w:t>
      </w:r>
      <w:ins w:id="341" w:author="Team NJ" w:date="2016-07-19T21:55:00Z">
        <w:r w:rsidR="00BA1B8B">
          <w:rPr>
            <w:rFonts w:ascii="Times New Roman" w:hAnsi="Times New Roman" w:cs="Times New Roman"/>
          </w:rPr>
          <w:t>-</w:t>
        </w:r>
      </w:ins>
      <w:r w:rsidRPr="00074B75">
        <w:rPr>
          <w:rFonts w:ascii="Times New Roman" w:hAnsi="Times New Roman" w:cs="Times New Roman"/>
        </w:rPr>
        <w:t>-the distribution of authority, the identification of rights and responsibilities, the determination for accountability, the application of sanctions, and the mechanisms and guidelines for conflict resolution. These policies are intended to stimulate intellectual and spiritual excellence in an atmosphere of freedom and to protect the integrity of the seminary community.</w:t>
      </w:r>
    </w:p>
    <w:p w14:paraId="4DF4B55A" w14:textId="77777777" w:rsidR="00BA1B8B" w:rsidRDefault="00BA1B8B" w:rsidP="00BE0ACC">
      <w:pPr>
        <w:widowControl w:val="0"/>
        <w:autoSpaceDE w:val="0"/>
        <w:autoSpaceDN w:val="0"/>
        <w:adjustRightInd w:val="0"/>
        <w:jc w:val="both"/>
        <w:rPr>
          <w:ins w:id="342" w:author="Team NJ" w:date="2016-07-19T21:55:00Z"/>
          <w:rFonts w:ascii="Times New Roman" w:hAnsi="Times New Roman" w:cs="Times New Roman"/>
        </w:rPr>
      </w:pPr>
    </w:p>
    <w:p w14:paraId="37BB49C4" w14:textId="7A1F17B2" w:rsidR="00C72070" w:rsidRDefault="00C72070"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Members of the seminary community share the same responsibilities of citizenship as other members of the broader community. Students, faculty, and staff members are all subject to the same laws and ordinances. The Seminary does not stand between national, state, or local law enforcement agencies and persons who break the law. Persons who break the law on the campus are subject to action by these agencies and, when appropriate, to the Seminary’s internal discipline procedures. There will be no retroactive application of any changes in the Student life Policies. However, future change</w:t>
      </w:r>
      <w:ins w:id="343" w:author="Team NJ" w:date="2016-07-19T21:55:00Z">
        <w:r w:rsidR="00BA1B8B">
          <w:rPr>
            <w:rFonts w:ascii="Times New Roman" w:hAnsi="Times New Roman" w:cs="Times New Roman"/>
          </w:rPr>
          <w:t>s</w:t>
        </w:r>
      </w:ins>
      <w:r w:rsidRPr="00074B75">
        <w:rPr>
          <w:rFonts w:ascii="Times New Roman" w:hAnsi="Times New Roman" w:cs="Times New Roman"/>
        </w:rPr>
        <w:t xml:space="preserve"> may supersede policies published herein. Policies included herein apply to Grace School of Theology.</w:t>
      </w:r>
    </w:p>
    <w:p w14:paraId="1044F6A2" w14:textId="77777777" w:rsidR="00BE0ACC" w:rsidRPr="00074B75" w:rsidRDefault="00BE0ACC" w:rsidP="00BE0ACC">
      <w:pPr>
        <w:widowControl w:val="0"/>
        <w:autoSpaceDE w:val="0"/>
        <w:autoSpaceDN w:val="0"/>
        <w:adjustRightInd w:val="0"/>
        <w:jc w:val="both"/>
        <w:rPr>
          <w:rFonts w:ascii="Times New Roman" w:hAnsi="Times New Roman" w:cs="Times New Roman"/>
        </w:rPr>
      </w:pPr>
    </w:p>
    <w:p w14:paraId="2709BEA5" w14:textId="77777777" w:rsidR="00C72070" w:rsidRPr="00A9635F" w:rsidRDefault="00C72070" w:rsidP="00BE0ACC">
      <w:pPr>
        <w:pStyle w:val="Heading2"/>
        <w:spacing w:before="0" w:after="0"/>
        <w:rPr>
          <w:rFonts w:ascii="Times New Roman" w:hAnsi="Times New Roman" w:cs="Times New Roman"/>
          <w:color w:val="4F81BD"/>
          <w:sz w:val="28"/>
          <w:szCs w:val="28"/>
        </w:rPr>
      </w:pPr>
      <w:bookmarkStart w:id="344" w:name="_Toc207097983"/>
      <w:bookmarkStart w:id="345" w:name="_Toc269887301"/>
      <w:bookmarkStart w:id="346" w:name="_Toc329206772"/>
      <w:r w:rsidRPr="00A9635F">
        <w:rPr>
          <w:rFonts w:ascii="Times New Roman" w:hAnsi="Times New Roman" w:cs="Times New Roman"/>
          <w:color w:val="4F81BD"/>
          <w:spacing w:val="-2"/>
          <w:sz w:val="28"/>
          <w:szCs w:val="28"/>
        </w:rPr>
        <w:t>N</w:t>
      </w:r>
      <w:r w:rsidRPr="00A9635F">
        <w:rPr>
          <w:rFonts w:ascii="Times New Roman" w:hAnsi="Times New Roman" w:cs="Times New Roman"/>
          <w:color w:val="4F81BD"/>
          <w:sz w:val="28"/>
          <w:szCs w:val="28"/>
        </w:rPr>
        <w:t>on-</w:t>
      </w:r>
      <w:r w:rsidRPr="00A9635F">
        <w:rPr>
          <w:rFonts w:ascii="Times New Roman" w:hAnsi="Times New Roman" w:cs="Times New Roman"/>
          <w:color w:val="4F81BD"/>
          <w:spacing w:val="1"/>
          <w:sz w:val="28"/>
          <w:szCs w:val="28"/>
        </w:rPr>
        <w:t>D</w:t>
      </w:r>
      <w:r w:rsidRPr="00A9635F">
        <w:rPr>
          <w:rFonts w:ascii="Times New Roman" w:hAnsi="Times New Roman" w:cs="Times New Roman"/>
          <w:color w:val="4F81BD"/>
          <w:sz w:val="28"/>
          <w:szCs w:val="28"/>
        </w:rPr>
        <w:t>iscrimin</w:t>
      </w:r>
      <w:r w:rsidRPr="00A9635F">
        <w:rPr>
          <w:rFonts w:ascii="Times New Roman" w:hAnsi="Times New Roman" w:cs="Times New Roman"/>
          <w:color w:val="4F81BD"/>
          <w:spacing w:val="-3"/>
          <w:sz w:val="28"/>
          <w:szCs w:val="28"/>
        </w:rPr>
        <w:t>a</w:t>
      </w:r>
      <w:r w:rsidRPr="00A9635F">
        <w:rPr>
          <w:rFonts w:ascii="Times New Roman" w:hAnsi="Times New Roman" w:cs="Times New Roman"/>
          <w:color w:val="4F81BD"/>
          <w:sz w:val="28"/>
          <w:szCs w:val="28"/>
        </w:rPr>
        <w:t>tion Policy</w:t>
      </w:r>
      <w:bookmarkEnd w:id="344"/>
      <w:bookmarkEnd w:id="345"/>
      <w:bookmarkEnd w:id="346"/>
    </w:p>
    <w:p w14:paraId="3BE37CA2" w14:textId="77777777" w:rsidR="00C72070" w:rsidRPr="00074B75" w:rsidRDefault="00C72070" w:rsidP="00BE0ACC">
      <w:pPr>
        <w:jc w:val="both"/>
        <w:rPr>
          <w:rFonts w:ascii="Times New Roman" w:hAnsi="Times New Roman" w:cs="Times New Roman"/>
        </w:rPr>
      </w:pPr>
      <w:r w:rsidRPr="00074B75">
        <w:rPr>
          <w:rFonts w:ascii="Times New Roman" w:hAnsi="Times New Roman" w:cs="Times New Roman"/>
        </w:rPr>
        <w:t>Grace School of Theology strongly believes that it exists to prepare men and women to share the true Gospel of Free Grace to those from “every tribe and tongue and people and nation” (Revelation 5:9).  Grace desires to admit and enroll potential and current students who have a thirst for the Word and meditate in it (Psalm 1:1-3), who “fear the Lord” knowing it is “the beginning of knowledge” (Proverbs 1:7), and who are faithful, teachable, and desire to teach others (2 Timothy 2:2), irrespective of their various backgrounds.  Grace also understands that those who it employs must agree with its Foundational Statements above all other criteria (2 Corinthians 6:14-15), knowing that God looks on the heart.</w:t>
      </w:r>
    </w:p>
    <w:p w14:paraId="213131A3" w14:textId="77777777" w:rsidR="00C72070" w:rsidRPr="00074B75" w:rsidRDefault="00C72070" w:rsidP="00BE0ACC">
      <w:pPr>
        <w:jc w:val="both"/>
        <w:rPr>
          <w:rFonts w:ascii="Times New Roman" w:hAnsi="Times New Roman" w:cs="Times New Roman"/>
        </w:rPr>
      </w:pPr>
      <w:r w:rsidRPr="00074B75">
        <w:rPr>
          <w:rFonts w:ascii="Times New Roman" w:hAnsi="Times New Roman" w:cs="Times New Roman"/>
        </w:rPr>
        <w:t> </w:t>
      </w:r>
    </w:p>
    <w:p w14:paraId="774A0B6F" w14:textId="77777777" w:rsidR="00C72070" w:rsidRPr="00074B75" w:rsidRDefault="00C72070" w:rsidP="00BE0ACC">
      <w:pPr>
        <w:jc w:val="both"/>
        <w:rPr>
          <w:rFonts w:ascii="Times New Roman" w:hAnsi="Times New Roman" w:cs="Times New Roman"/>
        </w:rPr>
      </w:pPr>
      <w:r w:rsidRPr="00074B75">
        <w:rPr>
          <w:rFonts w:ascii="Times New Roman" w:hAnsi="Times New Roman" w:cs="Times New Roman"/>
        </w:rPr>
        <w:t>Therefore, guided by the Scriptures, Grace provides equal treatment and opportunity to all persons without regard to race, color, national or ethnic origin, sex, age, disability, or veteran status except where such distinction is required by law. This statement reflects compliance with Titles VI and VII of the Civil Rights Act of 1964, Title IX of Educational Amendments of 1972, and Sections 503 and 504 of the Rehabilitation Act of 1973. Furthermore, Grace School of Theology, is in compliance with the Age Discrimination in Employment Act of 1967, the Americans with Disabilities Act (ADA) of 1990, Executive Orders 11246 and 11375 and Section 402 of the Vietnam Era Veterans Readjustment Act of 1974, does not discriminate against any employees or applicants for employment on the basis of age or because they are disabled veterans or veterans of the Vietnam era.</w:t>
      </w:r>
    </w:p>
    <w:p w14:paraId="6EA59DA1" w14:textId="77777777" w:rsidR="00C72070" w:rsidRPr="00074B75" w:rsidRDefault="00C72070" w:rsidP="00BE0ACC">
      <w:pPr>
        <w:widowControl w:val="0"/>
        <w:autoSpaceDE w:val="0"/>
        <w:autoSpaceDN w:val="0"/>
        <w:adjustRightInd w:val="0"/>
        <w:jc w:val="both"/>
        <w:rPr>
          <w:rFonts w:ascii="Times New Roman" w:hAnsi="Times New Roman" w:cs="Times New Roman"/>
          <w:kern w:val="1"/>
        </w:rPr>
      </w:pPr>
      <w:r w:rsidRPr="00074B75">
        <w:rPr>
          <w:rFonts w:ascii="Times New Roman" w:hAnsi="Times New Roman" w:cs="Times New Roman"/>
          <w:kern w:val="1"/>
        </w:rPr>
        <w:t> </w:t>
      </w:r>
    </w:p>
    <w:p w14:paraId="629D1083" w14:textId="77777777" w:rsidR="00C72070" w:rsidRDefault="00C72070" w:rsidP="00BE0ACC">
      <w:pPr>
        <w:jc w:val="both"/>
        <w:rPr>
          <w:rFonts w:ascii="Times New Roman" w:hAnsi="Times New Roman" w:cs="Times New Roman"/>
        </w:rPr>
      </w:pPr>
      <w:r w:rsidRPr="00074B75">
        <w:rPr>
          <w:rFonts w:ascii="Times New Roman" w:hAnsi="Times New Roman" w:cs="Times New Roman"/>
        </w:rPr>
        <w:t xml:space="preserve">This non-discrimination policy covers admission, access, and treatment in programs and activities, and application for and treatment in employment that includes the selection, retention, and advancement of </w:t>
      </w:r>
      <w:r w:rsidRPr="00074B75">
        <w:rPr>
          <w:rFonts w:ascii="Times New Roman" w:hAnsi="Times New Roman" w:cs="Times New Roman"/>
        </w:rPr>
        <w:lastRenderedPageBreak/>
        <w:t>staff, faculty, and administrators. Ultimate responsibility for achievement of equal employment and educational opportunity at Grace School of Theology rests with the President. The President and the Executive Vice President and General Counsel’s Office delegates the responsibility and authority to direct these activities.</w:t>
      </w:r>
    </w:p>
    <w:p w14:paraId="40B65960" w14:textId="77777777" w:rsidR="00BE0ACC" w:rsidRDefault="00BE0ACC" w:rsidP="00BE0ACC">
      <w:pPr>
        <w:jc w:val="both"/>
        <w:rPr>
          <w:rFonts w:ascii="Times New Roman" w:hAnsi="Times New Roman" w:cs="Times New Roman"/>
        </w:rPr>
      </w:pPr>
    </w:p>
    <w:p w14:paraId="05A4E616" w14:textId="77777777" w:rsidR="009414B0" w:rsidRPr="00A9635F" w:rsidRDefault="009414B0" w:rsidP="00BE0ACC">
      <w:pPr>
        <w:pStyle w:val="Heading2"/>
        <w:spacing w:before="0" w:after="0"/>
        <w:rPr>
          <w:rFonts w:ascii="Times New Roman" w:hAnsi="Times New Roman" w:cs="Times New Roman"/>
          <w:color w:val="4F81BD"/>
          <w:sz w:val="28"/>
          <w:szCs w:val="28"/>
        </w:rPr>
      </w:pPr>
      <w:bookmarkStart w:id="347" w:name="_Toc207097985"/>
      <w:bookmarkStart w:id="348" w:name="_Toc269887303"/>
      <w:bookmarkStart w:id="349" w:name="_Toc329206773"/>
      <w:r>
        <w:rPr>
          <w:rFonts w:ascii="Times New Roman" w:hAnsi="Times New Roman" w:cs="Times New Roman"/>
          <w:color w:val="4F81BD"/>
          <w:sz w:val="28"/>
          <w:szCs w:val="28"/>
        </w:rPr>
        <w:t xml:space="preserve">Equal Education </w:t>
      </w:r>
      <w:r w:rsidRPr="00122E18">
        <w:rPr>
          <w:rFonts w:ascii="Times New Roman" w:hAnsi="Times New Roman" w:cs="Times New Roman"/>
          <w:color w:val="4F81BD"/>
          <w:sz w:val="28"/>
          <w:szCs w:val="28"/>
        </w:rPr>
        <w:t>Opportunity</w:t>
      </w:r>
      <w:bookmarkEnd w:id="347"/>
      <w:bookmarkEnd w:id="348"/>
      <w:bookmarkEnd w:id="349"/>
    </w:p>
    <w:p w14:paraId="221B9ACF" w14:textId="3C2A83EF" w:rsidR="009414B0" w:rsidRDefault="009414B0" w:rsidP="00BE0ACC">
      <w:pPr>
        <w:jc w:val="both"/>
        <w:rPr>
          <w:rFonts w:ascii="Times New Roman" w:hAnsi="Times New Roman" w:cs="Times New Roman"/>
        </w:rPr>
      </w:pPr>
      <w:r w:rsidRPr="00074B75">
        <w:rPr>
          <w:rFonts w:ascii="Times New Roman" w:hAnsi="Times New Roman" w:cs="Times New Roman"/>
        </w:rPr>
        <w:t>Grace School of Theology is fully committed to the principle of providing equality of treatment and opportunity to all persons in an environment that appreciates and respects the community it ser</w:t>
      </w:r>
      <w:r>
        <w:rPr>
          <w:rFonts w:ascii="Times New Roman" w:hAnsi="Times New Roman" w:cs="Times New Roman"/>
        </w:rPr>
        <w:t>ves. It is Grace’s</w:t>
      </w:r>
      <w:r w:rsidRPr="00074B75">
        <w:rPr>
          <w:rFonts w:ascii="Times New Roman" w:hAnsi="Times New Roman" w:cs="Times New Roman"/>
        </w:rPr>
        <w:t xml:space="preserve"> policy to prohibit discrimination in educational services based on race, color, religion, national origin, sex, age, disability, or veteran status, except where </w:t>
      </w:r>
      <w:proofErr w:type="gramStart"/>
      <w:r w:rsidRPr="00074B75">
        <w:rPr>
          <w:rFonts w:ascii="Times New Roman" w:hAnsi="Times New Roman" w:cs="Times New Roman"/>
        </w:rPr>
        <w:t>such a distinction is allowed by law</w:t>
      </w:r>
      <w:proofErr w:type="gramEnd"/>
      <w:r w:rsidRPr="00074B75">
        <w:rPr>
          <w:rFonts w:ascii="Times New Roman" w:hAnsi="Times New Roman" w:cs="Times New Roman"/>
        </w:rPr>
        <w:t>.</w:t>
      </w:r>
      <w:r>
        <w:rPr>
          <w:rFonts w:ascii="Times New Roman" w:hAnsi="Times New Roman" w:cs="Times New Roman"/>
        </w:rPr>
        <w:t xml:space="preserve"> </w:t>
      </w:r>
      <w:r w:rsidRPr="00074B75">
        <w:rPr>
          <w:rFonts w:ascii="Times New Roman" w:hAnsi="Times New Roman" w:cs="Times New Roman"/>
        </w:rPr>
        <w:t xml:space="preserve">It is the responsibility of all persons making educational decisions to follow this policy. </w:t>
      </w:r>
      <w:r>
        <w:rPr>
          <w:rFonts w:ascii="Times New Roman" w:hAnsi="Times New Roman" w:cs="Times New Roman"/>
        </w:rPr>
        <w:t xml:space="preserve"> Grace </w:t>
      </w:r>
      <w:r w:rsidRPr="00074B75">
        <w:rPr>
          <w:rFonts w:ascii="Times New Roman" w:hAnsi="Times New Roman" w:cs="Times New Roman"/>
        </w:rPr>
        <w:t xml:space="preserve">is committed to providing the training and resources necessary to facilitate implementation of the policy. </w:t>
      </w:r>
      <w:bookmarkStart w:id="350" w:name="_Toc207097986"/>
      <w:bookmarkStart w:id="351" w:name="_Toc269887304"/>
    </w:p>
    <w:p w14:paraId="2E8F9E61" w14:textId="77777777" w:rsidR="00BE0ACC" w:rsidRPr="00074B75" w:rsidRDefault="00BE0ACC" w:rsidP="00BE0ACC">
      <w:pPr>
        <w:jc w:val="both"/>
        <w:rPr>
          <w:rFonts w:ascii="Times New Roman" w:hAnsi="Times New Roman" w:cs="Times New Roman"/>
        </w:rPr>
      </w:pPr>
    </w:p>
    <w:p w14:paraId="180EAF40" w14:textId="77777777" w:rsidR="009414B0" w:rsidRPr="00A9635F" w:rsidRDefault="009414B0" w:rsidP="00BE0ACC">
      <w:pPr>
        <w:pStyle w:val="Heading2"/>
        <w:spacing w:before="0" w:after="0"/>
        <w:rPr>
          <w:rFonts w:ascii="Times New Roman" w:hAnsi="Times New Roman" w:cs="Times New Roman"/>
          <w:color w:val="4F81BD"/>
          <w:sz w:val="28"/>
          <w:szCs w:val="28"/>
        </w:rPr>
      </w:pPr>
      <w:bookmarkStart w:id="352" w:name="_Toc329206774"/>
      <w:r w:rsidRPr="00A9635F">
        <w:rPr>
          <w:rFonts w:ascii="Times New Roman" w:hAnsi="Times New Roman" w:cs="Times New Roman"/>
          <w:color w:val="4F81BD"/>
          <w:sz w:val="28"/>
          <w:szCs w:val="28"/>
        </w:rPr>
        <w:t>Freedom of Expression</w:t>
      </w:r>
      <w:bookmarkEnd w:id="350"/>
      <w:bookmarkEnd w:id="351"/>
      <w:bookmarkEnd w:id="352"/>
    </w:p>
    <w:p w14:paraId="0665D8A2" w14:textId="77777777" w:rsidR="009414B0" w:rsidRPr="00074B75" w:rsidRDefault="009414B0" w:rsidP="00BE0ACC">
      <w:pPr>
        <w:jc w:val="both"/>
        <w:rPr>
          <w:rFonts w:ascii="Times New Roman" w:hAnsi="Times New Roman" w:cs="Times New Roman"/>
        </w:rPr>
      </w:pPr>
      <w:r w:rsidRPr="00074B75">
        <w:rPr>
          <w:rFonts w:ascii="Times New Roman" w:hAnsi="Times New Roman" w:cs="Times New Roman"/>
        </w:rPr>
        <w:t xml:space="preserve">Grace School of Theology is committed to fostering a learning environment where free inquiry and expression are encouraged. </w:t>
      </w:r>
      <w:r>
        <w:rPr>
          <w:rFonts w:ascii="Times New Roman" w:hAnsi="Times New Roman" w:cs="Times New Roman"/>
        </w:rPr>
        <w:t>Grace</w:t>
      </w:r>
      <w:r w:rsidRPr="00074B75">
        <w:rPr>
          <w:rFonts w:ascii="Times New Roman" w:hAnsi="Times New Roman" w:cs="Times New Roman"/>
        </w:rPr>
        <w:t xml:space="preserve"> expects that persons engaging in expressive activities will demonstrate civility, concern for the safety of persons and property, respect for </w:t>
      </w:r>
      <w:r>
        <w:rPr>
          <w:rFonts w:ascii="Times New Roman" w:hAnsi="Times New Roman" w:cs="Times New Roman"/>
        </w:rPr>
        <w:t>Grace</w:t>
      </w:r>
      <w:r w:rsidRPr="00074B75">
        <w:rPr>
          <w:rFonts w:ascii="Times New Roman" w:hAnsi="Times New Roman" w:cs="Times New Roman"/>
        </w:rPr>
        <w:t xml:space="preserve"> activities, respect for those who may disagree with their message, and compliance with </w:t>
      </w:r>
      <w:r>
        <w:rPr>
          <w:rFonts w:ascii="Times New Roman" w:hAnsi="Times New Roman" w:cs="Times New Roman"/>
        </w:rPr>
        <w:t>Grace</w:t>
      </w:r>
      <w:r w:rsidRPr="00074B75">
        <w:rPr>
          <w:rFonts w:ascii="Times New Roman" w:hAnsi="Times New Roman" w:cs="Times New Roman"/>
        </w:rPr>
        <w:t xml:space="preserve"> policies and applicable local, state, and federal laws. Grace School of Theology maintains its right to place reasonable time, place, and manner restrictions on expressive activities.</w:t>
      </w:r>
      <w:del w:id="353" w:author="Team NJ" w:date="2016-07-19T21:56:00Z">
        <w:r w:rsidRPr="00074B75" w:rsidDel="00BA1B8B">
          <w:rPr>
            <w:rFonts w:ascii="Times New Roman" w:hAnsi="Times New Roman" w:cs="Times New Roman"/>
          </w:rPr>
          <w:delText xml:space="preserve"> </w:delText>
        </w:r>
      </w:del>
      <w:r w:rsidRPr="00074B75">
        <w:rPr>
          <w:rFonts w:ascii="Times New Roman" w:hAnsi="Times New Roman" w:cs="Times New Roman"/>
        </w:rPr>
        <w:t xml:space="preserve"> Additionally, any activities that are unlawful or disruptive to the n</w:t>
      </w:r>
      <w:r>
        <w:rPr>
          <w:rFonts w:ascii="Times New Roman" w:hAnsi="Times New Roman" w:cs="Times New Roman"/>
        </w:rPr>
        <w:t>ormal operations of Grace</w:t>
      </w:r>
      <w:r w:rsidRPr="00074B75">
        <w:rPr>
          <w:rFonts w:ascii="Times New Roman" w:hAnsi="Times New Roman" w:cs="Times New Roman"/>
        </w:rPr>
        <w:t xml:space="preserve"> inclu</w:t>
      </w:r>
      <w:r>
        <w:rPr>
          <w:rFonts w:ascii="Times New Roman" w:hAnsi="Times New Roman" w:cs="Times New Roman"/>
        </w:rPr>
        <w:t>ding classes and</w:t>
      </w:r>
      <w:r w:rsidRPr="00074B75">
        <w:rPr>
          <w:rFonts w:ascii="Times New Roman" w:hAnsi="Times New Roman" w:cs="Times New Roman"/>
        </w:rPr>
        <w:t xml:space="preserve"> business activities will not be tolera</w:t>
      </w:r>
      <w:r>
        <w:rPr>
          <w:rFonts w:ascii="Times New Roman" w:hAnsi="Times New Roman" w:cs="Times New Roman"/>
        </w:rPr>
        <w:t>ted. The purpose of the</w:t>
      </w:r>
      <w:r w:rsidRPr="00074B75">
        <w:rPr>
          <w:rFonts w:ascii="Times New Roman" w:hAnsi="Times New Roman" w:cs="Times New Roman"/>
        </w:rPr>
        <w:t xml:space="preserve"> Freedom of Expression Policy is to provide for organized expressive activities to be conducted on the grounds of the </w:t>
      </w:r>
      <w:r>
        <w:rPr>
          <w:rFonts w:ascii="Times New Roman" w:hAnsi="Times New Roman" w:cs="Times New Roman"/>
        </w:rPr>
        <w:t>school</w:t>
      </w:r>
      <w:r w:rsidRPr="00074B75">
        <w:rPr>
          <w:rFonts w:ascii="Times New Roman" w:hAnsi="Times New Roman" w:cs="Times New Roman"/>
        </w:rPr>
        <w:t xml:space="preserve"> in a manner consistent with these principles. Groups or individuals engaging in disruptive activities or failing to comply with </w:t>
      </w:r>
      <w:r>
        <w:rPr>
          <w:rFonts w:ascii="Times New Roman" w:hAnsi="Times New Roman" w:cs="Times New Roman"/>
        </w:rPr>
        <w:t>Grace</w:t>
      </w:r>
      <w:r w:rsidRPr="00074B75">
        <w:rPr>
          <w:rFonts w:ascii="Times New Roman" w:hAnsi="Times New Roman" w:cs="Times New Roman"/>
        </w:rPr>
        <w:t xml:space="preserve"> policies and applicable local, state, and federal laws may face immediate removal from the campus and other appropriate actions by </w:t>
      </w:r>
      <w:r>
        <w:rPr>
          <w:rFonts w:ascii="Times New Roman" w:hAnsi="Times New Roman" w:cs="Times New Roman"/>
        </w:rPr>
        <w:t>Grace</w:t>
      </w:r>
      <w:r w:rsidRPr="00074B75">
        <w:rPr>
          <w:rFonts w:ascii="Times New Roman" w:hAnsi="Times New Roman" w:cs="Times New Roman"/>
        </w:rPr>
        <w:t xml:space="preserve"> officials.</w:t>
      </w:r>
    </w:p>
    <w:p w14:paraId="0C34830A" w14:textId="77777777" w:rsidR="009414B0" w:rsidRPr="00074B75" w:rsidRDefault="009414B0" w:rsidP="00BE0ACC">
      <w:pPr>
        <w:jc w:val="both"/>
        <w:rPr>
          <w:rFonts w:ascii="Times New Roman" w:hAnsi="Times New Roman" w:cs="Times New Roman"/>
        </w:rPr>
      </w:pPr>
    </w:p>
    <w:p w14:paraId="5593D559" w14:textId="77777777" w:rsidR="009414B0" w:rsidRDefault="009414B0" w:rsidP="00BE0ACC">
      <w:pPr>
        <w:jc w:val="both"/>
        <w:rPr>
          <w:rFonts w:ascii="Times New Roman" w:hAnsi="Times New Roman" w:cs="Times New Roman"/>
        </w:rPr>
      </w:pPr>
      <w:r w:rsidRPr="00074B75">
        <w:rPr>
          <w:rFonts w:ascii="Times New Roman" w:hAnsi="Times New Roman" w:cs="Times New Roman"/>
        </w:rPr>
        <w:t xml:space="preserve">The Freedom of Expression Policy is applicable to Grace School of Theology students who wish to engage in extracurricular, organized, and expressive activities including public speaking, literature distribution, poster displays, sign displays, any other type of graphic exhibitions, expressive performances, petitioning, or similar noncommercial activities at locations on </w:t>
      </w:r>
      <w:r>
        <w:rPr>
          <w:rFonts w:ascii="Times New Roman" w:hAnsi="Times New Roman" w:cs="Times New Roman"/>
        </w:rPr>
        <w:t>Grace</w:t>
      </w:r>
      <w:r w:rsidRPr="00074B75">
        <w:rPr>
          <w:rFonts w:ascii="Times New Roman" w:hAnsi="Times New Roman" w:cs="Times New Roman"/>
        </w:rPr>
        <w:t xml:space="preserve"> property. This policy doe</w:t>
      </w:r>
      <w:r>
        <w:rPr>
          <w:rFonts w:ascii="Times New Roman" w:hAnsi="Times New Roman" w:cs="Times New Roman"/>
        </w:rPr>
        <w:t xml:space="preserve">s not apply to official Grace activities. </w:t>
      </w:r>
      <w:proofErr w:type="gramStart"/>
      <w:r>
        <w:rPr>
          <w:rFonts w:ascii="Times New Roman" w:hAnsi="Times New Roman" w:cs="Times New Roman"/>
        </w:rPr>
        <w:t>School</w:t>
      </w:r>
      <w:r w:rsidRPr="00074B75">
        <w:rPr>
          <w:rFonts w:ascii="Times New Roman" w:hAnsi="Times New Roman" w:cs="Times New Roman"/>
        </w:rPr>
        <w:t xml:space="preserve"> grounds and buildings are reserved for use by Grace School of Theology students, faculty, and staff</w:t>
      </w:r>
      <w:proofErr w:type="gramEnd"/>
      <w:r w:rsidRPr="00074B75">
        <w:rPr>
          <w:rFonts w:ascii="Times New Roman" w:hAnsi="Times New Roman" w:cs="Times New Roman"/>
        </w:rPr>
        <w:t xml:space="preserve">, except as otherwise permitted by policies of </w:t>
      </w:r>
      <w:r>
        <w:rPr>
          <w:rFonts w:ascii="Times New Roman" w:hAnsi="Times New Roman" w:cs="Times New Roman"/>
        </w:rPr>
        <w:t>Grace</w:t>
      </w:r>
      <w:r w:rsidRPr="00074B75">
        <w:rPr>
          <w:rFonts w:ascii="Times New Roman" w:hAnsi="Times New Roman" w:cs="Times New Roman"/>
        </w:rPr>
        <w:t>. Expressive activities permitted under this policy do not imply offi</w:t>
      </w:r>
      <w:r>
        <w:rPr>
          <w:rFonts w:ascii="Times New Roman" w:hAnsi="Times New Roman" w:cs="Times New Roman"/>
        </w:rPr>
        <w:t>cial endorsement by the school</w:t>
      </w:r>
      <w:r w:rsidRPr="00074B75">
        <w:rPr>
          <w:rFonts w:ascii="Times New Roman" w:hAnsi="Times New Roman" w:cs="Times New Roman"/>
        </w:rPr>
        <w:t>. Groups or individuals engaged in expressive activities are responsible for the content of the expression.</w:t>
      </w:r>
    </w:p>
    <w:p w14:paraId="34D429A1" w14:textId="77777777" w:rsidR="00BE0ACC" w:rsidRPr="00074B75" w:rsidRDefault="00BE0ACC" w:rsidP="00BE0ACC">
      <w:pPr>
        <w:jc w:val="both"/>
        <w:rPr>
          <w:rFonts w:ascii="Times New Roman" w:hAnsi="Times New Roman" w:cs="Times New Roman"/>
        </w:rPr>
      </w:pPr>
    </w:p>
    <w:p w14:paraId="0259C210" w14:textId="77777777" w:rsidR="00C72070" w:rsidRPr="00A9635F" w:rsidRDefault="00C72070" w:rsidP="00BE0ACC">
      <w:pPr>
        <w:pStyle w:val="Heading2"/>
        <w:spacing w:before="0" w:after="0"/>
        <w:rPr>
          <w:rFonts w:ascii="Times New Roman" w:hAnsi="Times New Roman" w:cs="Times New Roman"/>
          <w:color w:val="4F81BD"/>
          <w:sz w:val="28"/>
          <w:szCs w:val="28"/>
        </w:rPr>
      </w:pPr>
      <w:bookmarkStart w:id="354" w:name="_Toc207097987"/>
      <w:bookmarkStart w:id="355" w:name="_Toc269887305"/>
      <w:bookmarkStart w:id="356" w:name="_Toc329206775"/>
      <w:r w:rsidRPr="00A9635F">
        <w:rPr>
          <w:rFonts w:ascii="Times New Roman" w:hAnsi="Times New Roman" w:cs="Times New Roman"/>
          <w:color w:val="4F81BD"/>
          <w:sz w:val="28"/>
          <w:szCs w:val="28"/>
        </w:rPr>
        <w:t>Student Development, Involvement, and Personal Needs</w:t>
      </w:r>
      <w:bookmarkEnd w:id="354"/>
      <w:bookmarkEnd w:id="355"/>
      <w:bookmarkEnd w:id="356"/>
    </w:p>
    <w:p w14:paraId="48769C94" w14:textId="77777777" w:rsidR="00C72070" w:rsidRPr="009770A7" w:rsidRDefault="00C72070" w:rsidP="00BE0ACC">
      <w:pPr>
        <w:pStyle w:val="Heading3"/>
        <w:spacing w:before="0" w:after="0"/>
        <w:rPr>
          <w:rFonts w:ascii="Times New Roman" w:hAnsi="Times New Roman" w:cs="Times New Roman"/>
          <w:color w:val="5D6269"/>
          <w:sz w:val="24"/>
          <w:szCs w:val="24"/>
        </w:rPr>
      </w:pPr>
      <w:bookmarkStart w:id="357" w:name="_Toc207097988"/>
      <w:bookmarkStart w:id="358" w:name="_Toc269887306"/>
      <w:bookmarkStart w:id="359" w:name="_Toc329206776"/>
      <w:r w:rsidRPr="009770A7">
        <w:rPr>
          <w:rFonts w:ascii="Times New Roman" w:hAnsi="Times New Roman" w:cs="Times New Roman"/>
          <w:color w:val="5D6269"/>
          <w:sz w:val="24"/>
          <w:szCs w:val="24"/>
        </w:rPr>
        <w:t>Mentoring Program</w:t>
      </w:r>
      <w:bookmarkEnd w:id="357"/>
      <w:bookmarkEnd w:id="358"/>
      <w:bookmarkEnd w:id="359"/>
    </w:p>
    <w:p w14:paraId="0961BF86" w14:textId="77777777" w:rsidR="00C72070" w:rsidRPr="00DC5822" w:rsidRDefault="00C72070" w:rsidP="00BE0ACC">
      <w:pPr>
        <w:jc w:val="both"/>
        <w:rPr>
          <w:rFonts w:ascii="Times New Roman" w:hAnsi="Times New Roman" w:cs="Times New Roman"/>
        </w:rPr>
      </w:pPr>
      <w:r w:rsidRPr="00DC5822">
        <w:rPr>
          <w:rFonts w:ascii="Times New Roman" w:hAnsi="Times New Roman" w:cs="Times New Roman"/>
        </w:rPr>
        <w:t xml:space="preserve">The GRACE Mentorship Program is designed to help the student develop as individuals in various areas of life, academics, ministry, accountability, discipleship, etc. This program is structured in such a way that will assist the student in building life-long relationships that are critical to their health as a believer, while serving as a mechanism for GRACE to be an active part in the student’s life. </w:t>
      </w:r>
    </w:p>
    <w:p w14:paraId="05FD356D" w14:textId="77777777" w:rsidR="00C72070" w:rsidRPr="00DC5822" w:rsidRDefault="00C72070" w:rsidP="00BE0ACC">
      <w:pPr>
        <w:jc w:val="both"/>
        <w:rPr>
          <w:rFonts w:ascii="Times New Roman" w:hAnsi="Times New Roman" w:cs="Times New Roman"/>
        </w:rPr>
      </w:pPr>
    </w:p>
    <w:p w14:paraId="73A53F28" w14:textId="77777777" w:rsidR="00C72070" w:rsidRDefault="00C72070" w:rsidP="00BE0ACC">
      <w:pPr>
        <w:jc w:val="both"/>
        <w:rPr>
          <w:rFonts w:ascii="Times New Roman" w:hAnsi="Times New Roman" w:cs="Times New Roman"/>
        </w:rPr>
      </w:pPr>
      <w:r w:rsidRPr="00DC5822">
        <w:rPr>
          <w:rFonts w:ascii="Times New Roman" w:hAnsi="Times New Roman" w:cs="Times New Roman"/>
        </w:rPr>
        <w:t xml:space="preserve">Each credit student enrolled in a </w:t>
      </w:r>
      <w:r w:rsidRPr="00DC5822">
        <w:rPr>
          <w:rFonts w:ascii="Times New Roman" w:hAnsi="Times New Roman" w:cs="Times New Roman"/>
          <w:i/>
        </w:rPr>
        <w:t>certificate</w:t>
      </w:r>
      <w:r w:rsidRPr="00DC5822">
        <w:rPr>
          <w:rFonts w:ascii="Times New Roman" w:hAnsi="Times New Roman" w:cs="Times New Roman"/>
        </w:rPr>
        <w:t xml:space="preserve"> or </w:t>
      </w:r>
      <w:r w:rsidRPr="00DC5822">
        <w:rPr>
          <w:rFonts w:ascii="Times New Roman" w:hAnsi="Times New Roman" w:cs="Times New Roman"/>
          <w:i/>
        </w:rPr>
        <w:t>graduate</w:t>
      </w:r>
      <w:r w:rsidRPr="00DC5822">
        <w:rPr>
          <w:rFonts w:ascii="Times New Roman" w:hAnsi="Times New Roman" w:cs="Times New Roman"/>
        </w:rPr>
        <w:t xml:space="preserve"> program must complete the mentorship requirements. It is the student’s responsibility to: (1) ensure that </w:t>
      </w:r>
      <w:r w:rsidRPr="00DC5822">
        <w:rPr>
          <w:rFonts w:ascii="Times New Roman" w:hAnsi="Times New Roman" w:cs="Times New Roman"/>
          <w:b/>
          <w:u w:val="single"/>
        </w:rPr>
        <w:t>all</w:t>
      </w:r>
      <w:r w:rsidRPr="00DC5822">
        <w:rPr>
          <w:rFonts w:ascii="Times New Roman" w:hAnsi="Times New Roman" w:cs="Times New Roman"/>
        </w:rPr>
        <w:t xml:space="preserve"> forms are submitted on their allocated due dates; (2) coordinate and schedule regular meeting times with their mentors (e.g. face-to-face, video-chat, phone, etc.); and (3) keep a simple record of such meetings (e.g. date, time frame, and a basic summary of the areas of discussion).</w:t>
      </w:r>
      <w:bookmarkStart w:id="360" w:name="_Toc207097989"/>
    </w:p>
    <w:p w14:paraId="4A4DD403" w14:textId="77777777" w:rsidR="00BE0ACC" w:rsidRPr="00074B75" w:rsidRDefault="00BE0ACC" w:rsidP="00BE0ACC">
      <w:pPr>
        <w:jc w:val="both"/>
        <w:rPr>
          <w:rFonts w:ascii="Times New Roman" w:hAnsi="Times New Roman" w:cs="Times New Roman"/>
        </w:rPr>
      </w:pPr>
    </w:p>
    <w:p w14:paraId="2574E3FC" w14:textId="77777777" w:rsidR="00C72070" w:rsidRPr="005878B3" w:rsidRDefault="00C72070" w:rsidP="00BE0ACC">
      <w:pPr>
        <w:pStyle w:val="Heading3"/>
        <w:spacing w:before="0" w:after="0"/>
        <w:rPr>
          <w:rFonts w:ascii="Times New Roman" w:hAnsi="Times New Roman" w:cs="Times New Roman"/>
          <w:color w:val="5D6269"/>
          <w:sz w:val="24"/>
          <w:szCs w:val="24"/>
        </w:rPr>
      </w:pPr>
      <w:bookmarkStart w:id="361" w:name="_Toc269887307"/>
      <w:bookmarkStart w:id="362" w:name="_Toc329206777"/>
      <w:r w:rsidRPr="005878B3">
        <w:rPr>
          <w:rFonts w:ascii="Times New Roman" w:hAnsi="Times New Roman" w:cs="Times New Roman"/>
          <w:color w:val="5D6269"/>
          <w:sz w:val="24"/>
          <w:szCs w:val="24"/>
        </w:rPr>
        <w:lastRenderedPageBreak/>
        <w:t>Counseling Services</w:t>
      </w:r>
      <w:bookmarkEnd w:id="360"/>
      <w:bookmarkEnd w:id="361"/>
      <w:bookmarkEnd w:id="362"/>
    </w:p>
    <w:p w14:paraId="105AF72B" w14:textId="77777777" w:rsidR="00C72070" w:rsidRPr="00074B75" w:rsidRDefault="00C72070"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 xml:space="preserve">There are numerous services available to students who desire to receive counseling.  Professors are prepared to give general counsel to students regarding personal, spiritual or theological matters as needed. Students are encouraged to utilize the services available through the Mentoring Program as another </w:t>
      </w:r>
      <w:r w:rsidR="00536110" w:rsidRPr="00074B75">
        <w:rPr>
          <w:rFonts w:ascii="Times New Roman" w:hAnsi="Times New Roman" w:cs="Times New Roman"/>
        </w:rPr>
        <w:t xml:space="preserve">means of receiving counseling. </w:t>
      </w:r>
      <w:r w:rsidRPr="00074B75">
        <w:rPr>
          <w:rFonts w:ascii="Times New Roman" w:hAnsi="Times New Roman" w:cs="Times New Roman"/>
        </w:rPr>
        <w:t>The Student Services department is in the process of establishing other avenues such as peer counseling and further life planning and development services in order to assist the student in any way possible.</w:t>
      </w:r>
    </w:p>
    <w:p w14:paraId="15DCF224" w14:textId="77777777" w:rsidR="00BA1B8B" w:rsidRDefault="00BA1B8B" w:rsidP="00BE0ACC">
      <w:pPr>
        <w:widowControl w:val="0"/>
        <w:autoSpaceDE w:val="0"/>
        <w:autoSpaceDN w:val="0"/>
        <w:adjustRightInd w:val="0"/>
        <w:jc w:val="both"/>
        <w:rPr>
          <w:ins w:id="363" w:author="Team NJ" w:date="2016-07-19T21:56:00Z"/>
          <w:rFonts w:ascii="Times New Roman" w:hAnsi="Times New Roman" w:cs="Times New Roman"/>
        </w:rPr>
      </w:pPr>
    </w:p>
    <w:p w14:paraId="0CC8DE14" w14:textId="77777777" w:rsidR="00C72070" w:rsidRPr="00074B75" w:rsidRDefault="00C72070"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In addition, the seminary maintains a list of recommended professional counselors for those desiring specialized counseling.</w:t>
      </w:r>
    </w:p>
    <w:p w14:paraId="584206E6" w14:textId="77777777" w:rsidR="00BA1B8B" w:rsidRDefault="00BA1B8B" w:rsidP="00BE0ACC">
      <w:pPr>
        <w:widowControl w:val="0"/>
        <w:autoSpaceDE w:val="0"/>
        <w:autoSpaceDN w:val="0"/>
        <w:adjustRightInd w:val="0"/>
        <w:jc w:val="both"/>
        <w:rPr>
          <w:ins w:id="364" w:author="Team NJ" w:date="2016-07-19T21:56:00Z"/>
          <w:rFonts w:ascii="Times New Roman" w:hAnsi="Times New Roman" w:cs="Times New Roman"/>
        </w:rPr>
      </w:pPr>
    </w:p>
    <w:p w14:paraId="51FF6BE8" w14:textId="77777777" w:rsidR="00BE0ACC" w:rsidRDefault="00C72070"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 xml:space="preserve">Furthermore, the Ambassadors of Grace strengthen the student body by developing accountability through spiritual counseling as well as leading and participating in prayer support. Additionally, Ambassadors encourage other students to model conduct consistent with the teachings provided by GRACE. </w:t>
      </w:r>
    </w:p>
    <w:p w14:paraId="10FC5440" w14:textId="4EDB8CC8" w:rsidR="00C72070" w:rsidRPr="00074B75" w:rsidRDefault="00C72070"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 xml:space="preserve">  </w:t>
      </w:r>
    </w:p>
    <w:p w14:paraId="3B38CA75" w14:textId="77777777" w:rsidR="00C72070" w:rsidRPr="005878B3" w:rsidRDefault="00C72070" w:rsidP="00BE0ACC">
      <w:pPr>
        <w:pStyle w:val="Heading3"/>
        <w:spacing w:before="0" w:after="0"/>
        <w:rPr>
          <w:rFonts w:ascii="Times New Roman" w:hAnsi="Times New Roman" w:cs="Times New Roman"/>
          <w:color w:val="5D6269"/>
          <w:sz w:val="24"/>
          <w:szCs w:val="24"/>
        </w:rPr>
      </w:pPr>
      <w:bookmarkStart w:id="365" w:name="_Toc207097990"/>
      <w:bookmarkStart w:id="366" w:name="_Toc269887308"/>
      <w:bookmarkStart w:id="367" w:name="_Toc329206778"/>
      <w:r w:rsidRPr="005878B3">
        <w:rPr>
          <w:rFonts w:ascii="Times New Roman" w:hAnsi="Times New Roman" w:cs="Times New Roman"/>
          <w:color w:val="5D6269"/>
          <w:sz w:val="24"/>
          <w:szCs w:val="24"/>
        </w:rPr>
        <w:t>Ambassadors of GRACE</w:t>
      </w:r>
      <w:bookmarkEnd w:id="365"/>
      <w:bookmarkEnd w:id="366"/>
      <w:bookmarkEnd w:id="367"/>
    </w:p>
    <w:p w14:paraId="0CBBAE9E" w14:textId="77777777" w:rsidR="00C72070" w:rsidRPr="00074B75" w:rsidRDefault="00C72070" w:rsidP="00BE0ACC">
      <w:pPr>
        <w:widowControl w:val="0"/>
        <w:autoSpaceDE w:val="0"/>
        <w:autoSpaceDN w:val="0"/>
        <w:adjustRightInd w:val="0"/>
        <w:contextualSpacing/>
        <w:jc w:val="both"/>
        <w:rPr>
          <w:rFonts w:ascii="Times New Roman" w:hAnsi="Times New Roman" w:cs="Times New Roman"/>
        </w:rPr>
      </w:pPr>
      <w:r w:rsidRPr="00074B75">
        <w:rPr>
          <w:rFonts w:ascii="Times New Roman" w:hAnsi="Times New Roman" w:cs="Times New Roman"/>
        </w:rPr>
        <w:t>The Ambassadors of Grace is a program comprised of students who believe in the message of GRACE and are willing to share that message with others. Students are invited to be a part of the Ambassadors of GRACE Program by invitation only. Prospective Ambassadors must possess the following additional qualifications to become team members:</w:t>
      </w:r>
    </w:p>
    <w:p w14:paraId="17269B26" w14:textId="77777777" w:rsidR="00C72070" w:rsidRPr="00074B75" w:rsidRDefault="00C72070" w:rsidP="00BE0ACC">
      <w:pPr>
        <w:pStyle w:val="ListParagraph"/>
        <w:numPr>
          <w:ilvl w:val="0"/>
          <w:numId w:val="16"/>
        </w:numPr>
        <w:rPr>
          <w:rFonts w:ascii="Times New Roman" w:hAnsi="Times New Roman" w:cs="Times New Roman"/>
          <w:sz w:val="24"/>
          <w:szCs w:val="24"/>
        </w:rPr>
      </w:pPr>
      <w:r w:rsidRPr="00074B75">
        <w:rPr>
          <w:rFonts w:ascii="Times New Roman" w:hAnsi="Times New Roman" w:cs="Times New Roman"/>
          <w:sz w:val="24"/>
          <w:szCs w:val="24"/>
        </w:rPr>
        <w:t>Have been a student at GRACE for at least 2 semesters;</w:t>
      </w:r>
    </w:p>
    <w:p w14:paraId="3F1AB9AD" w14:textId="77777777" w:rsidR="00C72070" w:rsidRPr="00074B75" w:rsidRDefault="00C72070" w:rsidP="00BE0ACC">
      <w:pPr>
        <w:pStyle w:val="ListParagraph"/>
        <w:numPr>
          <w:ilvl w:val="0"/>
          <w:numId w:val="16"/>
        </w:numPr>
        <w:rPr>
          <w:rFonts w:ascii="Times New Roman" w:hAnsi="Times New Roman" w:cs="Times New Roman"/>
          <w:sz w:val="24"/>
          <w:szCs w:val="24"/>
        </w:rPr>
      </w:pPr>
      <w:r w:rsidRPr="00074B75">
        <w:rPr>
          <w:rFonts w:ascii="Times New Roman" w:hAnsi="Times New Roman" w:cs="Times New Roman"/>
          <w:sz w:val="24"/>
          <w:szCs w:val="24"/>
        </w:rPr>
        <w:t>Have a minimum of a B average (for current students);</w:t>
      </w:r>
    </w:p>
    <w:p w14:paraId="7F51F683" w14:textId="77777777" w:rsidR="00C72070" w:rsidRPr="00074B75" w:rsidRDefault="00C72070" w:rsidP="00BE0ACC">
      <w:pPr>
        <w:pStyle w:val="ListParagraph"/>
        <w:numPr>
          <w:ilvl w:val="0"/>
          <w:numId w:val="16"/>
        </w:numPr>
        <w:rPr>
          <w:rFonts w:ascii="Times New Roman" w:hAnsi="Times New Roman" w:cs="Times New Roman"/>
          <w:sz w:val="24"/>
          <w:szCs w:val="24"/>
        </w:rPr>
      </w:pPr>
      <w:r w:rsidRPr="00074B75">
        <w:rPr>
          <w:rFonts w:ascii="Times New Roman" w:hAnsi="Times New Roman" w:cs="Times New Roman"/>
          <w:sz w:val="24"/>
          <w:szCs w:val="24"/>
        </w:rPr>
        <w:t>Possesses a positive attitude;</w:t>
      </w:r>
    </w:p>
    <w:p w14:paraId="066B0989" w14:textId="77777777" w:rsidR="00C72070" w:rsidRPr="00074B75" w:rsidRDefault="00C72070" w:rsidP="00BE0ACC">
      <w:pPr>
        <w:pStyle w:val="ListParagraph"/>
        <w:numPr>
          <w:ilvl w:val="0"/>
          <w:numId w:val="16"/>
        </w:numPr>
        <w:rPr>
          <w:rFonts w:ascii="Times New Roman" w:hAnsi="Times New Roman" w:cs="Times New Roman"/>
          <w:sz w:val="24"/>
          <w:szCs w:val="24"/>
        </w:rPr>
      </w:pPr>
      <w:r w:rsidRPr="00074B75">
        <w:rPr>
          <w:rFonts w:ascii="Times New Roman" w:hAnsi="Times New Roman" w:cs="Times New Roman"/>
          <w:sz w:val="24"/>
          <w:szCs w:val="24"/>
        </w:rPr>
        <w:t>Believe in the ministry here at GRACE;</w:t>
      </w:r>
    </w:p>
    <w:p w14:paraId="53598FAE" w14:textId="77777777" w:rsidR="00C72070" w:rsidRPr="00074B75" w:rsidRDefault="00C72070" w:rsidP="00BE0ACC">
      <w:pPr>
        <w:pStyle w:val="ListParagraph"/>
        <w:widowControl w:val="0"/>
        <w:numPr>
          <w:ilvl w:val="0"/>
          <w:numId w:val="16"/>
        </w:numPr>
        <w:autoSpaceDE w:val="0"/>
        <w:autoSpaceDN w:val="0"/>
        <w:adjustRightInd w:val="0"/>
        <w:rPr>
          <w:rFonts w:ascii="Times New Roman" w:hAnsi="Times New Roman" w:cs="Times New Roman"/>
          <w:sz w:val="24"/>
          <w:szCs w:val="24"/>
        </w:rPr>
      </w:pPr>
      <w:r w:rsidRPr="00074B75">
        <w:rPr>
          <w:rFonts w:ascii="Times New Roman" w:hAnsi="Times New Roman" w:cs="Times New Roman"/>
          <w:sz w:val="24"/>
          <w:szCs w:val="24"/>
        </w:rPr>
        <w:t xml:space="preserve">Complete the </w:t>
      </w:r>
      <w:r w:rsidRPr="00074B75">
        <w:rPr>
          <w:rFonts w:ascii="Times New Roman" w:hAnsi="Times New Roman" w:cs="Times New Roman"/>
          <w:i/>
          <w:sz w:val="24"/>
          <w:szCs w:val="24"/>
        </w:rPr>
        <w:t>Ambassadors of GRACE Commitment Form</w:t>
      </w:r>
      <w:r w:rsidRPr="00074B75">
        <w:rPr>
          <w:rFonts w:ascii="Times New Roman" w:hAnsi="Times New Roman" w:cs="Times New Roman"/>
          <w:sz w:val="24"/>
          <w:szCs w:val="24"/>
        </w:rPr>
        <w:t xml:space="preserve">. </w:t>
      </w:r>
    </w:p>
    <w:p w14:paraId="780F8BC1" w14:textId="77777777" w:rsidR="00BA1B8B" w:rsidRDefault="00BA1B8B" w:rsidP="00BE0ACC">
      <w:pPr>
        <w:widowControl w:val="0"/>
        <w:autoSpaceDE w:val="0"/>
        <w:autoSpaceDN w:val="0"/>
        <w:adjustRightInd w:val="0"/>
        <w:contextualSpacing/>
        <w:jc w:val="both"/>
        <w:rPr>
          <w:ins w:id="368" w:author="Team NJ" w:date="2016-07-19T21:57:00Z"/>
          <w:rFonts w:ascii="Times New Roman" w:hAnsi="Times New Roman" w:cs="Times New Roman"/>
        </w:rPr>
      </w:pPr>
    </w:p>
    <w:p w14:paraId="2DE9E7EB" w14:textId="77777777" w:rsidR="00C72070" w:rsidRDefault="00C72070" w:rsidP="00BE0ACC">
      <w:pPr>
        <w:widowControl w:val="0"/>
        <w:autoSpaceDE w:val="0"/>
        <w:autoSpaceDN w:val="0"/>
        <w:adjustRightInd w:val="0"/>
        <w:contextualSpacing/>
        <w:jc w:val="both"/>
        <w:rPr>
          <w:rFonts w:ascii="Times New Roman" w:hAnsi="Times New Roman" w:cs="Times New Roman"/>
        </w:rPr>
      </w:pPr>
      <w:r w:rsidRPr="00074B75">
        <w:rPr>
          <w:rFonts w:ascii="Times New Roman" w:hAnsi="Times New Roman" w:cs="Times New Roman"/>
        </w:rPr>
        <w:t>The Ambassador team serves as the student government organization for the seminary, provides peer-to-peer tutoring and mentoring, and assists in recruitment of new students through individual and collective marketing efforts. The Ambassadors also help inform the overall student body regarding special programs and events via person-to-person conversation, online communication, social media etc. The Ambassadors of GRACE team will elect a governing board and meet at least twice a year.</w:t>
      </w:r>
    </w:p>
    <w:p w14:paraId="57B4A4E7" w14:textId="77777777" w:rsidR="00BE0ACC" w:rsidRPr="00074B75" w:rsidRDefault="00BE0ACC" w:rsidP="00BE0ACC">
      <w:pPr>
        <w:widowControl w:val="0"/>
        <w:autoSpaceDE w:val="0"/>
        <w:autoSpaceDN w:val="0"/>
        <w:adjustRightInd w:val="0"/>
        <w:contextualSpacing/>
        <w:jc w:val="both"/>
        <w:rPr>
          <w:rFonts w:ascii="Times New Roman" w:hAnsi="Times New Roman" w:cs="Times New Roman"/>
        </w:rPr>
      </w:pPr>
    </w:p>
    <w:p w14:paraId="0172F6D2" w14:textId="77777777" w:rsidR="00C72070" w:rsidRPr="005878B3" w:rsidRDefault="00C72070" w:rsidP="00BE0ACC">
      <w:pPr>
        <w:pStyle w:val="Heading3"/>
        <w:spacing w:before="0" w:after="0"/>
        <w:rPr>
          <w:rFonts w:ascii="Times New Roman" w:hAnsi="Times New Roman" w:cs="Times New Roman"/>
          <w:color w:val="5D6269"/>
          <w:sz w:val="24"/>
          <w:szCs w:val="24"/>
        </w:rPr>
      </w:pPr>
      <w:bookmarkStart w:id="369" w:name="_Toc269887309"/>
      <w:bookmarkStart w:id="370" w:name="_Toc329206779"/>
      <w:r w:rsidRPr="005878B3">
        <w:rPr>
          <w:rFonts w:ascii="Times New Roman" w:hAnsi="Times New Roman" w:cs="Times New Roman"/>
          <w:color w:val="5D6269"/>
          <w:sz w:val="24"/>
          <w:szCs w:val="24"/>
        </w:rPr>
        <w:t>GRACE Alumni Association</w:t>
      </w:r>
      <w:bookmarkEnd w:id="369"/>
      <w:bookmarkEnd w:id="370"/>
    </w:p>
    <w:p w14:paraId="32737E9A" w14:textId="77777777" w:rsidR="00C72070" w:rsidRPr="00074B75" w:rsidRDefault="00C72070" w:rsidP="00BE0ACC">
      <w:pPr>
        <w:jc w:val="both"/>
        <w:rPr>
          <w:rFonts w:ascii="Times New Roman" w:hAnsi="Times New Roman" w:cs="Times New Roman"/>
        </w:rPr>
      </w:pPr>
      <w:bookmarkStart w:id="371" w:name="_Toc207097991"/>
      <w:r w:rsidRPr="00074B75">
        <w:rPr>
          <w:rFonts w:ascii="Times New Roman" w:hAnsi="Times New Roman" w:cs="Times New Roman"/>
        </w:rPr>
        <w:t xml:space="preserve">Grace School of Theology has a growing alumni association whose members continue to support Grace as they serve in leadership roles in ministry. Grace alumni support the seminary in various capacities at several events throughout the calendar year. These events come in the form of Grace Day recruiting activities, the annual fund-raising banquet, and other opportunities as requested.  </w:t>
      </w:r>
    </w:p>
    <w:p w14:paraId="13CCA926" w14:textId="77777777" w:rsidR="00C72070" w:rsidRPr="00074B75" w:rsidRDefault="00C72070" w:rsidP="00BE0ACC">
      <w:pPr>
        <w:jc w:val="both"/>
        <w:rPr>
          <w:rFonts w:ascii="Times New Roman" w:hAnsi="Times New Roman" w:cs="Times New Roman"/>
        </w:rPr>
      </w:pPr>
    </w:p>
    <w:p w14:paraId="2D81D58F" w14:textId="77777777" w:rsidR="00C72070" w:rsidRPr="00074B75" w:rsidRDefault="00C72070" w:rsidP="00BE0ACC">
      <w:pPr>
        <w:jc w:val="both"/>
        <w:rPr>
          <w:rFonts w:ascii="Times New Roman" w:hAnsi="Times New Roman" w:cs="Times New Roman"/>
        </w:rPr>
      </w:pPr>
      <w:r w:rsidRPr="00074B75">
        <w:rPr>
          <w:rFonts w:ascii="Times New Roman" w:hAnsi="Times New Roman" w:cs="Times New Roman"/>
        </w:rPr>
        <w:t xml:space="preserve">Many Grace alumni currently serve in ministry leadership roles. These roles include senior and associate pastors, Christian Education Directors, Sunday </w:t>
      </w:r>
      <w:proofErr w:type="gramStart"/>
      <w:r w:rsidRPr="00074B75">
        <w:rPr>
          <w:rFonts w:ascii="Times New Roman" w:hAnsi="Times New Roman" w:cs="Times New Roman"/>
        </w:rPr>
        <w:t>School</w:t>
      </w:r>
      <w:proofErr w:type="gramEnd"/>
      <w:r w:rsidRPr="00074B75">
        <w:rPr>
          <w:rFonts w:ascii="Times New Roman" w:hAnsi="Times New Roman" w:cs="Times New Roman"/>
        </w:rPr>
        <w:t xml:space="preserve"> teachers, Women’s Ministry leaders, etc. As such, these alumni members continue to promote Grace to those in their sphere of influence by encouraging consideration of or enrollment into the seminary. </w:t>
      </w:r>
    </w:p>
    <w:p w14:paraId="68EA9A5D" w14:textId="77777777" w:rsidR="00C72070" w:rsidRPr="00074B75" w:rsidRDefault="00C72070" w:rsidP="00BE0ACC">
      <w:pPr>
        <w:jc w:val="both"/>
        <w:rPr>
          <w:rFonts w:ascii="Times New Roman" w:hAnsi="Times New Roman" w:cs="Times New Roman"/>
        </w:rPr>
      </w:pPr>
    </w:p>
    <w:p w14:paraId="0B30C7F4" w14:textId="77777777" w:rsidR="00C72070" w:rsidRDefault="00C72070" w:rsidP="00BE0ACC">
      <w:pPr>
        <w:jc w:val="both"/>
        <w:rPr>
          <w:rFonts w:ascii="Times New Roman" w:hAnsi="Times New Roman" w:cs="Times New Roman"/>
        </w:rPr>
      </w:pPr>
      <w:r w:rsidRPr="00074B75">
        <w:rPr>
          <w:rFonts w:ascii="Times New Roman" w:hAnsi="Times New Roman" w:cs="Times New Roman"/>
        </w:rPr>
        <w:t xml:space="preserve">The alumni association is formally celebrated and recognized annually through a Seminary sponsored banquet. This banquet helps to maintain connectivity between past graduates, current student body, and the Grace administrative staff and faculty. </w:t>
      </w:r>
    </w:p>
    <w:p w14:paraId="4827205D" w14:textId="77777777" w:rsidR="00BE0ACC" w:rsidRPr="00074B75" w:rsidRDefault="00BE0ACC" w:rsidP="00BE0ACC">
      <w:pPr>
        <w:jc w:val="both"/>
        <w:rPr>
          <w:rFonts w:ascii="Times New Roman" w:hAnsi="Times New Roman" w:cs="Times New Roman"/>
        </w:rPr>
      </w:pPr>
    </w:p>
    <w:p w14:paraId="6973957C" w14:textId="77777777" w:rsidR="00C72070" w:rsidRPr="005878B3" w:rsidRDefault="00C72070" w:rsidP="00BE0ACC">
      <w:pPr>
        <w:pStyle w:val="Heading3"/>
        <w:spacing w:before="0" w:after="0"/>
        <w:rPr>
          <w:rFonts w:ascii="Times New Roman" w:hAnsi="Times New Roman" w:cs="Times New Roman"/>
          <w:color w:val="5D6269"/>
          <w:sz w:val="24"/>
          <w:szCs w:val="24"/>
        </w:rPr>
      </w:pPr>
      <w:bookmarkStart w:id="372" w:name="_Toc269887310"/>
      <w:bookmarkStart w:id="373" w:name="_Toc329206780"/>
      <w:r w:rsidRPr="005878B3">
        <w:rPr>
          <w:rFonts w:ascii="Times New Roman" w:hAnsi="Times New Roman" w:cs="Times New Roman"/>
          <w:color w:val="5D6269"/>
          <w:sz w:val="24"/>
          <w:szCs w:val="24"/>
        </w:rPr>
        <w:lastRenderedPageBreak/>
        <w:t>Religious and Social Outreach Services and Opportunities</w:t>
      </w:r>
      <w:bookmarkEnd w:id="371"/>
      <w:bookmarkEnd w:id="372"/>
      <w:bookmarkEnd w:id="373"/>
    </w:p>
    <w:p w14:paraId="123A9895" w14:textId="5C4538AA" w:rsidR="00536110" w:rsidRPr="00074B75" w:rsidRDefault="00BE0ACC" w:rsidP="00BE0ACC">
      <w:pPr>
        <w:jc w:val="both"/>
        <w:rPr>
          <w:rFonts w:ascii="Times New Roman" w:hAnsi="Times New Roman" w:cs="Times New Roman"/>
        </w:rPr>
      </w:pPr>
      <w:bookmarkStart w:id="374" w:name="_Toc207097992"/>
      <w:r>
        <w:rPr>
          <w:rFonts w:ascii="Times New Roman" w:hAnsi="Times New Roman" w:cs="Times New Roman"/>
        </w:rPr>
        <w:t xml:space="preserve">Church and </w:t>
      </w:r>
      <w:proofErr w:type="spellStart"/>
      <w:r>
        <w:rPr>
          <w:rFonts w:ascii="Times New Roman" w:hAnsi="Times New Roman" w:cs="Times New Roman"/>
        </w:rPr>
        <w:t>para</w:t>
      </w:r>
      <w:proofErr w:type="spellEnd"/>
      <w:r>
        <w:rPr>
          <w:rFonts w:ascii="Times New Roman" w:hAnsi="Times New Roman" w:cs="Times New Roman"/>
        </w:rPr>
        <w:t>-</w:t>
      </w:r>
      <w:r w:rsidR="00536110" w:rsidRPr="00074B75">
        <w:rPr>
          <w:rFonts w:ascii="Times New Roman" w:hAnsi="Times New Roman" w:cs="Times New Roman"/>
        </w:rPr>
        <w:t xml:space="preserve">church organizations periodically contact the Student Services Department seeking applicants for positions within their organization. These positions may be part time or full time opportunities. Grace School of Theology actively assists current students and graduates with related short term and permanent employment. Local and distant intern or part time positions, as well as full time positions, are continually posted on the Grace website and within the </w:t>
      </w:r>
      <w:proofErr w:type="spellStart"/>
      <w:r w:rsidR="00536110" w:rsidRPr="00074B75">
        <w:rPr>
          <w:rFonts w:ascii="Times New Roman" w:hAnsi="Times New Roman" w:cs="Times New Roman"/>
        </w:rPr>
        <w:t>Populi</w:t>
      </w:r>
      <w:proofErr w:type="spellEnd"/>
      <w:r w:rsidR="00536110" w:rsidRPr="00074B75">
        <w:rPr>
          <w:rFonts w:ascii="Times New Roman" w:hAnsi="Times New Roman" w:cs="Times New Roman"/>
        </w:rPr>
        <w:t xml:space="preserve"> System to inform candidates of employment opportunities. </w:t>
      </w:r>
    </w:p>
    <w:p w14:paraId="6CFC3A22" w14:textId="77777777" w:rsidR="00536110" w:rsidRPr="00074B75" w:rsidRDefault="00536110" w:rsidP="00BE0ACC">
      <w:pPr>
        <w:jc w:val="both"/>
        <w:rPr>
          <w:rFonts w:ascii="Times New Roman" w:hAnsi="Times New Roman" w:cs="Times New Roman"/>
        </w:rPr>
      </w:pPr>
    </w:p>
    <w:p w14:paraId="234F186C" w14:textId="00C1B3D7" w:rsidR="00536110" w:rsidRDefault="00536110" w:rsidP="00BE0ACC">
      <w:pPr>
        <w:jc w:val="both"/>
        <w:rPr>
          <w:rFonts w:ascii="Times New Roman" w:hAnsi="Times New Roman" w:cs="Times New Roman"/>
        </w:rPr>
      </w:pPr>
      <w:bookmarkStart w:id="375" w:name="_Toc269887311"/>
      <w:r w:rsidRPr="00074B75">
        <w:rPr>
          <w:rFonts w:ascii="Times New Roman" w:hAnsi="Times New Roman" w:cs="Times New Roman"/>
        </w:rPr>
        <w:t>The Student Services Department also maintains communication with affiliated pastors to encourage the hiring of current Grace students or graduates to fill part-time or permanent staff positions. This is a component of our ongoing effort to assist students and graduates in attaining degree-related employment</w:t>
      </w:r>
      <w:bookmarkEnd w:id="375"/>
      <w:r w:rsidR="00BE0ACC">
        <w:rPr>
          <w:rFonts w:ascii="Times New Roman" w:hAnsi="Times New Roman" w:cs="Times New Roman"/>
        </w:rPr>
        <w:t>.</w:t>
      </w:r>
    </w:p>
    <w:p w14:paraId="669BC42C" w14:textId="77777777" w:rsidR="00BE0ACC" w:rsidRPr="00074B75" w:rsidRDefault="00BE0ACC" w:rsidP="00BE0ACC">
      <w:pPr>
        <w:jc w:val="both"/>
        <w:rPr>
          <w:rFonts w:ascii="Times New Roman" w:hAnsi="Times New Roman" w:cs="Times New Roman"/>
        </w:rPr>
      </w:pPr>
    </w:p>
    <w:p w14:paraId="2C68BAA2" w14:textId="77777777" w:rsidR="00536110" w:rsidRPr="005878B3" w:rsidRDefault="00536110" w:rsidP="00BE0ACC">
      <w:pPr>
        <w:pStyle w:val="Heading3"/>
        <w:spacing w:before="0" w:after="0"/>
        <w:rPr>
          <w:rFonts w:ascii="Times New Roman" w:hAnsi="Times New Roman" w:cs="Times New Roman"/>
          <w:color w:val="5D6269"/>
          <w:sz w:val="24"/>
          <w:szCs w:val="24"/>
        </w:rPr>
      </w:pPr>
      <w:bookmarkStart w:id="376" w:name="_Toc269887312"/>
      <w:bookmarkStart w:id="377" w:name="_Toc329206781"/>
      <w:r w:rsidRPr="005878B3">
        <w:rPr>
          <w:rFonts w:ascii="Times New Roman" w:hAnsi="Times New Roman" w:cs="Times New Roman"/>
          <w:color w:val="5D6269"/>
          <w:sz w:val="24"/>
          <w:szCs w:val="24"/>
        </w:rPr>
        <w:t>Student Government, Clubs, and Organizations</w:t>
      </w:r>
      <w:bookmarkEnd w:id="374"/>
      <w:bookmarkEnd w:id="376"/>
      <w:bookmarkEnd w:id="377"/>
    </w:p>
    <w:p w14:paraId="48CC92B2" w14:textId="77777777" w:rsidR="00536110" w:rsidRPr="00074B75" w:rsidRDefault="00536110" w:rsidP="00BE0ACC">
      <w:pPr>
        <w:jc w:val="both"/>
        <w:rPr>
          <w:rFonts w:ascii="Times New Roman" w:hAnsi="Times New Roman" w:cs="Times New Roman"/>
        </w:rPr>
      </w:pPr>
      <w:bookmarkStart w:id="378" w:name="_Toc207097993"/>
      <w:r w:rsidRPr="00074B75">
        <w:rPr>
          <w:rFonts w:ascii="Times New Roman" w:hAnsi="Times New Roman" w:cs="Times New Roman"/>
        </w:rPr>
        <w:t xml:space="preserve">The Ambassadors of Grace serve as our on campus student government and leadership component. As such, the Ambassadors offer tutoring, peer-to-peer mentoring and counseling, and prayer support as means of sustaining and enhancing spiritual and academic excellence for all students.  This organization plans for co-curricular and extra-curricular activities and opportunities. This student organization holds meetings each academic term. The students and student service staff are responsible for planning spiritual and social events, visits to local area churches, and supportive campus ministries. </w:t>
      </w:r>
    </w:p>
    <w:p w14:paraId="6B249931" w14:textId="77777777" w:rsidR="00536110" w:rsidRPr="00074B75" w:rsidRDefault="00536110" w:rsidP="00BE0ACC">
      <w:pPr>
        <w:jc w:val="both"/>
        <w:rPr>
          <w:rFonts w:ascii="Times New Roman" w:hAnsi="Times New Roman" w:cs="Times New Roman"/>
        </w:rPr>
      </w:pPr>
    </w:p>
    <w:p w14:paraId="7615E788" w14:textId="77777777" w:rsidR="00536110" w:rsidRDefault="00536110" w:rsidP="00BE0ACC">
      <w:pPr>
        <w:jc w:val="both"/>
        <w:rPr>
          <w:rFonts w:ascii="Times New Roman" w:hAnsi="Times New Roman" w:cs="Times New Roman"/>
        </w:rPr>
      </w:pPr>
      <w:r w:rsidRPr="00074B75">
        <w:rPr>
          <w:rFonts w:ascii="Times New Roman" w:hAnsi="Times New Roman" w:cs="Times New Roman"/>
        </w:rPr>
        <w:t>The Seminary currently works through the Ambassadors of GRACE to communicate with the student body across campuses and teaching sites. The Ambassadors also work with Student Services in producing student events designed to facilitate a sense of community for students at multiple teaching sites. Major student-centered events, such as Student Appreciation Week, are opportunities whereby the Ambassadors serve as important liaisons between GRACE staff and the student body. There are no other student clubs or organizations available at the present time.</w:t>
      </w:r>
    </w:p>
    <w:p w14:paraId="6D3B2325" w14:textId="77777777" w:rsidR="00BE0ACC" w:rsidRPr="00074B75" w:rsidRDefault="00BE0ACC" w:rsidP="00BE0ACC">
      <w:pPr>
        <w:jc w:val="both"/>
        <w:rPr>
          <w:rFonts w:ascii="Times New Roman" w:hAnsi="Times New Roman" w:cs="Times New Roman"/>
        </w:rPr>
      </w:pPr>
    </w:p>
    <w:p w14:paraId="41603AA0" w14:textId="77777777" w:rsidR="00536110" w:rsidRPr="005878B3" w:rsidRDefault="00536110" w:rsidP="00BE0ACC">
      <w:pPr>
        <w:pStyle w:val="Heading3"/>
        <w:spacing w:before="0" w:after="0"/>
        <w:rPr>
          <w:rFonts w:ascii="Times New Roman" w:hAnsi="Times New Roman" w:cs="Times New Roman"/>
          <w:color w:val="5D6269"/>
          <w:sz w:val="24"/>
          <w:szCs w:val="24"/>
        </w:rPr>
      </w:pPr>
      <w:bookmarkStart w:id="379" w:name="_Toc269887313"/>
      <w:bookmarkStart w:id="380" w:name="_Toc329206782"/>
      <w:r w:rsidRPr="005878B3">
        <w:rPr>
          <w:rFonts w:ascii="Times New Roman" w:hAnsi="Times New Roman" w:cs="Times New Roman"/>
          <w:color w:val="5D6269"/>
          <w:sz w:val="24"/>
          <w:szCs w:val="24"/>
        </w:rPr>
        <w:t>Resident Life and Automobile on Campus</w:t>
      </w:r>
      <w:bookmarkEnd w:id="378"/>
      <w:bookmarkEnd w:id="379"/>
      <w:bookmarkEnd w:id="380"/>
    </w:p>
    <w:p w14:paraId="23B5ED75" w14:textId="77777777" w:rsidR="00536110" w:rsidRDefault="00536110" w:rsidP="00BE0ACC">
      <w:pPr>
        <w:jc w:val="both"/>
        <w:rPr>
          <w:rFonts w:ascii="Times New Roman" w:hAnsi="Times New Roman" w:cs="Times New Roman"/>
        </w:rPr>
      </w:pPr>
      <w:r w:rsidRPr="00074B75">
        <w:rPr>
          <w:rFonts w:ascii="Times New Roman" w:hAnsi="Times New Roman" w:cs="Times New Roman"/>
        </w:rPr>
        <w:t>There are no dorm facilities available for students. Parking is available for students who take courses at one of the campuses or sites, but the Seminary does not possess a special policy regarding parking regulations.</w:t>
      </w:r>
    </w:p>
    <w:p w14:paraId="25DCE609" w14:textId="77777777" w:rsidR="00BE0ACC" w:rsidRPr="00074B75" w:rsidRDefault="00BE0ACC" w:rsidP="00BE0ACC">
      <w:pPr>
        <w:jc w:val="both"/>
        <w:rPr>
          <w:rFonts w:ascii="Times New Roman" w:hAnsi="Times New Roman" w:cs="Times New Roman"/>
        </w:rPr>
      </w:pPr>
    </w:p>
    <w:p w14:paraId="15637979" w14:textId="77777777" w:rsidR="00536110" w:rsidRPr="005878B3" w:rsidRDefault="00536110" w:rsidP="00BE0ACC">
      <w:pPr>
        <w:pStyle w:val="Heading3"/>
        <w:spacing w:before="0" w:after="0"/>
        <w:rPr>
          <w:rFonts w:ascii="Times New Roman" w:hAnsi="Times New Roman" w:cs="Times New Roman"/>
          <w:color w:val="5D6269"/>
          <w:sz w:val="24"/>
          <w:szCs w:val="24"/>
        </w:rPr>
      </w:pPr>
      <w:bookmarkStart w:id="381" w:name="_Toc207097994"/>
      <w:bookmarkStart w:id="382" w:name="_Toc269887314"/>
      <w:bookmarkStart w:id="383" w:name="_Toc329206783"/>
      <w:r w:rsidRPr="005878B3">
        <w:rPr>
          <w:rFonts w:ascii="Times New Roman" w:hAnsi="Times New Roman" w:cs="Times New Roman"/>
          <w:color w:val="5D6269"/>
          <w:sz w:val="24"/>
          <w:szCs w:val="24"/>
        </w:rPr>
        <w:t>Health Services and Student Insurance</w:t>
      </w:r>
      <w:bookmarkEnd w:id="381"/>
      <w:bookmarkEnd w:id="382"/>
      <w:bookmarkEnd w:id="383"/>
    </w:p>
    <w:p w14:paraId="2437D3E0" w14:textId="77777777" w:rsidR="00536110" w:rsidRDefault="00536110" w:rsidP="00BE0ACC">
      <w:pPr>
        <w:jc w:val="both"/>
        <w:rPr>
          <w:rFonts w:ascii="Times New Roman" w:hAnsi="Times New Roman" w:cs="Times New Roman"/>
        </w:rPr>
      </w:pPr>
      <w:r w:rsidRPr="00074B75">
        <w:rPr>
          <w:rFonts w:ascii="Times New Roman" w:hAnsi="Times New Roman" w:cs="Times New Roman"/>
        </w:rPr>
        <w:t>Grace School of Theology does not require or provide student health insurance.  It is highly encouraged for students to find a best solution that fits their needs.  If a student needs help in regards to this personal need, someone within the Seminary staff can provide assistance.</w:t>
      </w:r>
    </w:p>
    <w:p w14:paraId="26719B0C" w14:textId="77777777" w:rsidR="00BE0ACC" w:rsidRPr="00074B75" w:rsidRDefault="00BE0ACC" w:rsidP="00BE0ACC">
      <w:pPr>
        <w:jc w:val="both"/>
        <w:rPr>
          <w:rFonts w:ascii="Times New Roman" w:hAnsi="Times New Roman" w:cs="Times New Roman"/>
        </w:rPr>
      </w:pPr>
    </w:p>
    <w:p w14:paraId="0CC805B4" w14:textId="77777777" w:rsidR="00536110" w:rsidRPr="005878B3" w:rsidRDefault="00536110" w:rsidP="00BE0ACC">
      <w:pPr>
        <w:pStyle w:val="Heading3"/>
        <w:spacing w:before="0" w:after="0"/>
        <w:rPr>
          <w:rFonts w:ascii="Times New Roman" w:hAnsi="Times New Roman" w:cs="Times New Roman"/>
          <w:color w:val="5D6269"/>
          <w:sz w:val="24"/>
          <w:szCs w:val="24"/>
        </w:rPr>
      </w:pPr>
      <w:bookmarkStart w:id="384" w:name="_Toc207097995"/>
      <w:bookmarkStart w:id="385" w:name="_Toc269887315"/>
      <w:bookmarkStart w:id="386" w:name="_Toc329206784"/>
      <w:r w:rsidRPr="005878B3">
        <w:rPr>
          <w:rFonts w:ascii="Times New Roman" w:hAnsi="Times New Roman" w:cs="Times New Roman"/>
          <w:color w:val="5D6269"/>
          <w:sz w:val="24"/>
          <w:szCs w:val="24"/>
        </w:rPr>
        <w:t>Administrative Services &amp; Bookstore</w:t>
      </w:r>
      <w:bookmarkEnd w:id="384"/>
      <w:bookmarkEnd w:id="385"/>
      <w:bookmarkEnd w:id="386"/>
    </w:p>
    <w:p w14:paraId="708F8F3F" w14:textId="77777777" w:rsidR="00536110" w:rsidRDefault="00536110" w:rsidP="00BE0ACC">
      <w:pPr>
        <w:jc w:val="both"/>
        <w:rPr>
          <w:rFonts w:ascii="Times New Roman" w:hAnsi="Times New Roman" w:cs="Times New Roman"/>
        </w:rPr>
      </w:pPr>
      <w:r w:rsidRPr="00074B75">
        <w:rPr>
          <w:rFonts w:ascii="Times New Roman" w:hAnsi="Times New Roman" w:cs="Times New Roman"/>
        </w:rPr>
        <w:t>Grace School of Theology campuses and teaching sites provide copying machines, printers, and mail services to students.  There is also a campus bookstore available at the Main Houston (Southwest) Campus to students.</w:t>
      </w:r>
    </w:p>
    <w:p w14:paraId="6F55E28A" w14:textId="77777777" w:rsidR="00BE0ACC" w:rsidRPr="00074B75" w:rsidRDefault="00BE0ACC" w:rsidP="00BE0ACC">
      <w:pPr>
        <w:jc w:val="both"/>
        <w:rPr>
          <w:rFonts w:ascii="Times New Roman" w:hAnsi="Times New Roman" w:cs="Times New Roman"/>
        </w:rPr>
      </w:pPr>
    </w:p>
    <w:p w14:paraId="4E776151" w14:textId="77777777" w:rsidR="00536110" w:rsidRPr="00A9635F" w:rsidRDefault="00536110" w:rsidP="00BE0ACC">
      <w:pPr>
        <w:pStyle w:val="Heading2"/>
        <w:spacing w:before="0" w:after="0"/>
        <w:rPr>
          <w:rFonts w:ascii="Times New Roman" w:hAnsi="Times New Roman" w:cs="Times New Roman"/>
          <w:color w:val="4F81BD"/>
          <w:sz w:val="28"/>
          <w:szCs w:val="28"/>
        </w:rPr>
      </w:pPr>
      <w:bookmarkStart w:id="387" w:name="_Toc207097996"/>
      <w:bookmarkStart w:id="388" w:name="_Toc269887316"/>
      <w:bookmarkStart w:id="389" w:name="_Toc329206785"/>
      <w:r w:rsidRPr="00A9635F">
        <w:rPr>
          <w:rFonts w:ascii="Times New Roman" w:hAnsi="Times New Roman" w:cs="Times New Roman"/>
          <w:color w:val="4F81BD"/>
          <w:sz w:val="28"/>
          <w:szCs w:val="28"/>
        </w:rPr>
        <w:t>Soliciting of Funds, Selling of Non-Food Items</w:t>
      </w:r>
      <w:bookmarkEnd w:id="387"/>
      <w:bookmarkEnd w:id="388"/>
      <w:bookmarkEnd w:id="389"/>
    </w:p>
    <w:p w14:paraId="54DD3CF6" w14:textId="77777777" w:rsidR="00536110" w:rsidRDefault="00536110" w:rsidP="00BE0ACC">
      <w:pPr>
        <w:jc w:val="both"/>
        <w:rPr>
          <w:rFonts w:ascii="Times New Roman" w:hAnsi="Times New Roman" w:cs="Times New Roman"/>
        </w:rPr>
      </w:pPr>
      <w:r w:rsidRPr="00074B75">
        <w:rPr>
          <w:rFonts w:ascii="Times New Roman" w:hAnsi="Times New Roman" w:cs="Times New Roman"/>
        </w:rPr>
        <w:t xml:space="preserve">Persons wishing to solicit funds, sell printed matter or other nonfood items, or distribute or post advertising dealing with noncommercial items or services must seek approval in advance from the Academic Vice Presidents’ designate. Except for newspapers, </w:t>
      </w:r>
      <w:proofErr w:type="gramStart"/>
      <w:r w:rsidRPr="00074B75">
        <w:rPr>
          <w:rFonts w:ascii="Times New Roman" w:hAnsi="Times New Roman" w:cs="Times New Roman"/>
        </w:rPr>
        <w:t>these activities must be sponsored by the Seminary or a registered student organization</w:t>
      </w:r>
      <w:proofErr w:type="gramEnd"/>
      <w:r w:rsidRPr="00074B75">
        <w:rPr>
          <w:rFonts w:ascii="Times New Roman" w:hAnsi="Times New Roman" w:cs="Times New Roman"/>
        </w:rPr>
        <w:t xml:space="preserve">, and the individuals engaged in these activities must be currently enrolled at the Seminary. State law prohibits the Seminary from permitting its facilities and </w:t>
      </w:r>
      <w:r w:rsidRPr="00074B75">
        <w:rPr>
          <w:rFonts w:ascii="Times New Roman" w:hAnsi="Times New Roman" w:cs="Times New Roman"/>
        </w:rPr>
        <w:lastRenderedPageBreak/>
        <w:t>grounds to be used for personal gain. The distribution or posting of commercial literature and/ or other items for personal gain on campus is prohibited.</w:t>
      </w:r>
    </w:p>
    <w:p w14:paraId="4CE0B767" w14:textId="77777777" w:rsidR="00BE0ACC" w:rsidRPr="00074B75" w:rsidRDefault="00BE0ACC" w:rsidP="00BE0ACC">
      <w:pPr>
        <w:jc w:val="both"/>
        <w:rPr>
          <w:rFonts w:ascii="Times New Roman" w:hAnsi="Times New Roman" w:cs="Times New Roman"/>
        </w:rPr>
      </w:pPr>
    </w:p>
    <w:p w14:paraId="46788FB8" w14:textId="77777777" w:rsidR="00291090" w:rsidRPr="00A9635F" w:rsidRDefault="00291090" w:rsidP="00BE0ACC">
      <w:pPr>
        <w:pStyle w:val="Heading2"/>
        <w:spacing w:before="0" w:after="0"/>
        <w:rPr>
          <w:rFonts w:ascii="Times New Roman" w:hAnsi="Times New Roman" w:cs="Times New Roman"/>
          <w:color w:val="4F81BD"/>
          <w:sz w:val="28"/>
          <w:szCs w:val="28"/>
        </w:rPr>
      </w:pPr>
      <w:bookmarkStart w:id="390" w:name="_Toc269887317"/>
      <w:bookmarkStart w:id="391" w:name="_Toc329206786"/>
      <w:r w:rsidRPr="00A9635F">
        <w:rPr>
          <w:rFonts w:ascii="Times New Roman" w:hAnsi="Times New Roman" w:cs="Times New Roman"/>
          <w:color w:val="4F81BD"/>
          <w:sz w:val="28"/>
          <w:szCs w:val="28"/>
        </w:rPr>
        <w:t>Computing Facilities User Guidelines</w:t>
      </w:r>
      <w:bookmarkEnd w:id="390"/>
      <w:bookmarkEnd w:id="391"/>
    </w:p>
    <w:p w14:paraId="1A2E6455" w14:textId="77777777" w:rsidR="00291090" w:rsidRPr="00074B75" w:rsidRDefault="00291090" w:rsidP="00BE0ACC">
      <w:pPr>
        <w:jc w:val="both"/>
        <w:rPr>
          <w:rFonts w:ascii="Times New Roman" w:hAnsi="Times New Roman" w:cs="Times New Roman"/>
          <w:b/>
        </w:rPr>
      </w:pPr>
      <w:r w:rsidRPr="00074B75">
        <w:rPr>
          <w:rFonts w:ascii="Times New Roman" w:hAnsi="Times New Roman" w:cs="Times New Roman"/>
          <w:b/>
        </w:rPr>
        <w:t>Article 1: Introduction</w:t>
      </w:r>
    </w:p>
    <w:p w14:paraId="00CBC63B" w14:textId="77777777" w:rsidR="00291090" w:rsidRPr="00074B75" w:rsidRDefault="00291090" w:rsidP="00BE0ACC">
      <w:pPr>
        <w:jc w:val="both"/>
        <w:rPr>
          <w:rFonts w:ascii="Times New Roman" w:hAnsi="Times New Roman" w:cs="Times New Roman"/>
        </w:rPr>
      </w:pPr>
      <w:r w:rsidRPr="00074B75">
        <w:rPr>
          <w:rFonts w:ascii="Times New Roman" w:hAnsi="Times New Roman" w:cs="Times New Roman"/>
        </w:rPr>
        <w:t>Grace School of Theology computing facilities exist to provide computing services to the seminary community in support of instructional, research, and seminary business activities. These guidelines are intended to improve the computing services offered and provide these services in a cost-effective manner. Seminary computing facilities are a public resource.</w:t>
      </w:r>
    </w:p>
    <w:p w14:paraId="24808580" w14:textId="77777777" w:rsidR="00291090" w:rsidRPr="00074B75" w:rsidRDefault="00291090" w:rsidP="00BE0ACC">
      <w:pPr>
        <w:jc w:val="both"/>
        <w:rPr>
          <w:rFonts w:ascii="Times New Roman" w:hAnsi="Times New Roman" w:cs="Times New Roman"/>
        </w:rPr>
      </w:pPr>
    </w:p>
    <w:p w14:paraId="718E3E97" w14:textId="77777777" w:rsidR="00291090" w:rsidRPr="00074B75" w:rsidRDefault="00291090" w:rsidP="00BE0ACC">
      <w:pPr>
        <w:jc w:val="both"/>
        <w:rPr>
          <w:rFonts w:ascii="Times New Roman" w:hAnsi="Times New Roman" w:cs="Times New Roman"/>
          <w:b/>
        </w:rPr>
      </w:pPr>
      <w:r w:rsidRPr="00074B75">
        <w:rPr>
          <w:rFonts w:ascii="Times New Roman" w:hAnsi="Times New Roman" w:cs="Times New Roman"/>
          <w:b/>
        </w:rPr>
        <w:t>Article 2: Violations of Conditions of Use</w:t>
      </w:r>
    </w:p>
    <w:p w14:paraId="790409F2" w14:textId="77777777" w:rsidR="00291090" w:rsidRPr="00074B75" w:rsidRDefault="00291090" w:rsidP="00BE0ACC">
      <w:pPr>
        <w:jc w:val="both"/>
        <w:rPr>
          <w:rFonts w:ascii="Times New Roman" w:hAnsi="Times New Roman" w:cs="Times New Roman"/>
        </w:rPr>
      </w:pPr>
      <w:r w:rsidRPr="00074B75">
        <w:rPr>
          <w:rFonts w:ascii="Times New Roman" w:hAnsi="Times New Roman" w:cs="Times New Roman"/>
        </w:rPr>
        <w:t>In accordance with established seminary practices, allegations or unauthorized use of the computing facilities may also result in being charged with violations of the student disciplinary code, which could lead to expulsion from the Seminary, termination of employment and/or legal action.</w:t>
      </w:r>
    </w:p>
    <w:p w14:paraId="3B3F7ED3" w14:textId="77777777" w:rsidR="008C0375" w:rsidRPr="00074B75" w:rsidRDefault="008C0375" w:rsidP="00BE0ACC">
      <w:pPr>
        <w:jc w:val="both"/>
        <w:rPr>
          <w:rFonts w:ascii="Times New Roman" w:hAnsi="Times New Roman" w:cs="Times New Roman"/>
        </w:rPr>
      </w:pPr>
    </w:p>
    <w:p w14:paraId="0DF1464A" w14:textId="77777777" w:rsidR="004808E6" w:rsidRPr="00074B75" w:rsidRDefault="00291090" w:rsidP="00BE0ACC">
      <w:pPr>
        <w:jc w:val="both"/>
        <w:rPr>
          <w:rFonts w:ascii="Times New Roman" w:hAnsi="Times New Roman" w:cs="Times New Roman"/>
          <w:b/>
        </w:rPr>
      </w:pPr>
      <w:r w:rsidRPr="00074B75">
        <w:rPr>
          <w:rFonts w:ascii="Times New Roman" w:hAnsi="Times New Roman" w:cs="Times New Roman"/>
          <w:b/>
        </w:rPr>
        <w:t>Article 3: General Computing</w:t>
      </w:r>
    </w:p>
    <w:p w14:paraId="7C223A61" w14:textId="29125EE5" w:rsidR="00291090" w:rsidRPr="00074B75" w:rsidRDefault="00291090" w:rsidP="00BE0ACC">
      <w:pPr>
        <w:jc w:val="both"/>
        <w:rPr>
          <w:rFonts w:ascii="Times New Roman" w:hAnsi="Times New Roman" w:cs="Times New Roman"/>
          <w:b/>
        </w:rPr>
      </w:pPr>
      <w:r w:rsidRPr="00074B75">
        <w:rPr>
          <w:rFonts w:ascii="Times New Roman" w:hAnsi="Times New Roman" w:cs="Times New Roman"/>
        </w:rPr>
        <w:t xml:space="preserve">Grace School of Theology computing facilities exist to provide computing services to the Seminary community in support of instructional, research, and Seminary business activities. These guidelines are intended to improve the computing services offered and provide these services in a cost-effective manner. Seminary computing facilities may not be used for personal or corporate profit. These guidelines apply to all Seminary computing facilities. </w:t>
      </w:r>
      <w:proofErr w:type="gramStart"/>
      <w:r w:rsidRPr="00074B75">
        <w:rPr>
          <w:rFonts w:ascii="Times New Roman" w:hAnsi="Times New Roman" w:cs="Times New Roman"/>
        </w:rPr>
        <w:t>The guidelines of each facility are enforced by a facility manager</w:t>
      </w:r>
      <w:proofErr w:type="gramEnd"/>
      <w:r w:rsidRPr="00074B75">
        <w:rPr>
          <w:rFonts w:ascii="Times New Roman" w:hAnsi="Times New Roman" w:cs="Times New Roman"/>
        </w:rPr>
        <w:t>. Within the limits of available resources, Grace School of Theology has a responsibility to provide service to users in an efficient and equitable manner. Any user</w:t>
      </w:r>
      <w:r w:rsidR="00416272">
        <w:rPr>
          <w:rFonts w:ascii="Times New Roman" w:hAnsi="Times New Roman" w:cs="Times New Roman"/>
        </w:rPr>
        <w:t>,</w:t>
      </w:r>
      <w:r w:rsidRPr="00074B75">
        <w:rPr>
          <w:rFonts w:ascii="Times New Roman" w:hAnsi="Times New Roman" w:cs="Times New Roman"/>
        </w:rPr>
        <w:t xml:space="preserve"> who believes that these access guidelines are not being followed, or that they fail to recognize the needs of a group of users, should address their concerns to the facility manager. If the user and the facility manager cannot reach an agreement concerning user access, either the user or the facility manager may ask the CIO to assist in resolving the problem. The Seminary computing facilities service students, faculty, and staff. All users have the responsibility to use the Seminary computing systems in an effective, efficient, ethical, and lawful manner. The ethical and legal standards that are to be maintained are derived directly from standards of common sense and common decency that apply to the use of any public resource. The following conditions apply to all users of the computing facilities. Violations of any of the conditions are considered unethical and may also be unlawful.</w:t>
      </w:r>
    </w:p>
    <w:p w14:paraId="48268F9A" w14:textId="77777777" w:rsidR="00291090" w:rsidRPr="00074B75" w:rsidRDefault="00291090" w:rsidP="00BE0ACC">
      <w:pPr>
        <w:jc w:val="both"/>
        <w:rPr>
          <w:rFonts w:ascii="Times New Roman" w:hAnsi="Times New Roman" w:cs="Times New Roman"/>
        </w:rPr>
      </w:pPr>
    </w:p>
    <w:p w14:paraId="0A5FE43C" w14:textId="77777777" w:rsidR="00291090" w:rsidRPr="00074B75" w:rsidRDefault="00291090" w:rsidP="00BE0ACC">
      <w:pPr>
        <w:jc w:val="both"/>
        <w:rPr>
          <w:rFonts w:ascii="Times New Roman" w:hAnsi="Times New Roman" w:cs="Times New Roman"/>
          <w:b/>
        </w:rPr>
      </w:pPr>
      <w:r w:rsidRPr="00074B75">
        <w:rPr>
          <w:rFonts w:ascii="Times New Roman" w:hAnsi="Times New Roman" w:cs="Times New Roman"/>
          <w:b/>
        </w:rPr>
        <w:t>Article 4: Conditions of Use</w:t>
      </w:r>
    </w:p>
    <w:p w14:paraId="1BC38ABF" w14:textId="035239F8" w:rsidR="00291090" w:rsidRPr="00074B75" w:rsidRDefault="00291090" w:rsidP="00BE0ACC">
      <w:pPr>
        <w:jc w:val="both"/>
        <w:rPr>
          <w:rFonts w:ascii="Times New Roman" w:hAnsi="Times New Roman" w:cs="Times New Roman"/>
        </w:rPr>
      </w:pPr>
      <w:r w:rsidRPr="00074B75">
        <w:rPr>
          <w:rFonts w:ascii="Times New Roman" w:hAnsi="Times New Roman" w:cs="Times New Roman"/>
        </w:rPr>
        <w:t>As a condition of use of any of the computing facilities, the user agrees</w:t>
      </w:r>
      <w:del w:id="392" w:author="Team NJ" w:date="2016-07-19T21:57:00Z">
        <w:r w:rsidRPr="00074B75" w:rsidDel="00BA1B8B">
          <w:rPr>
            <w:rFonts w:ascii="Times New Roman" w:hAnsi="Times New Roman" w:cs="Times New Roman"/>
          </w:rPr>
          <w:delText>:</w:delText>
        </w:r>
      </w:del>
      <w:r w:rsidRPr="00074B75">
        <w:rPr>
          <w:rFonts w:ascii="Times New Roman" w:hAnsi="Times New Roman" w:cs="Times New Roman"/>
        </w:rPr>
        <w:t xml:space="preserve"> </w:t>
      </w:r>
      <w:ins w:id="393" w:author="Team NJ" w:date="2016-07-19T21:57:00Z">
        <w:r w:rsidR="00BA1B8B">
          <w:rPr>
            <w:rFonts w:ascii="Times New Roman" w:hAnsi="Times New Roman" w:cs="Times New Roman"/>
          </w:rPr>
          <w:t>t</w:t>
        </w:r>
      </w:ins>
      <w:del w:id="394" w:author="Team NJ" w:date="2016-07-19T21:57:00Z">
        <w:r w:rsidRPr="00074B75" w:rsidDel="00BA1B8B">
          <w:rPr>
            <w:rFonts w:ascii="Times New Roman" w:hAnsi="Times New Roman" w:cs="Times New Roman"/>
          </w:rPr>
          <w:delText>T</w:delText>
        </w:r>
      </w:del>
      <w:r w:rsidRPr="00074B75">
        <w:rPr>
          <w:rFonts w:ascii="Times New Roman" w:hAnsi="Times New Roman" w:cs="Times New Roman"/>
        </w:rPr>
        <w:t>o respect and follow state and federal laws related to integrity, confidentiality and safeguarding educational information of former and current students, financial and protected health information against unauthorized access and destruction. The Board of Trustees requires the Seminary and its employees to protect the integrity and confidentiality of information and to take measures to protect information resources against unauthorized access and destruction.</w:t>
      </w:r>
    </w:p>
    <w:p w14:paraId="37AE76A9" w14:textId="77777777" w:rsidR="00291090" w:rsidRPr="00074B75" w:rsidRDefault="00291090" w:rsidP="00BE0ACC">
      <w:pPr>
        <w:jc w:val="both"/>
        <w:rPr>
          <w:rFonts w:ascii="Times New Roman" w:hAnsi="Times New Roman" w:cs="Times New Roman"/>
        </w:rPr>
      </w:pPr>
    </w:p>
    <w:p w14:paraId="3B0B10DB" w14:textId="77777777" w:rsidR="00291090" w:rsidRPr="00074B75" w:rsidRDefault="00291090" w:rsidP="00BE0ACC">
      <w:pPr>
        <w:jc w:val="both"/>
        <w:rPr>
          <w:rFonts w:ascii="Times New Roman" w:hAnsi="Times New Roman" w:cs="Times New Roman"/>
          <w:b/>
        </w:rPr>
      </w:pPr>
      <w:r w:rsidRPr="00074B75">
        <w:rPr>
          <w:rFonts w:ascii="Times New Roman" w:hAnsi="Times New Roman" w:cs="Times New Roman"/>
          <w:b/>
        </w:rPr>
        <w:t>Article 5: Gramm-Leach-Bliley (GLB) Act</w:t>
      </w:r>
    </w:p>
    <w:p w14:paraId="329264C5" w14:textId="77777777" w:rsidR="00291090" w:rsidRPr="00074B75" w:rsidRDefault="00291090" w:rsidP="00BE0ACC">
      <w:pPr>
        <w:jc w:val="both"/>
        <w:rPr>
          <w:rFonts w:ascii="Times New Roman" w:hAnsi="Times New Roman" w:cs="Times New Roman"/>
        </w:rPr>
      </w:pPr>
      <w:r w:rsidRPr="00074B75">
        <w:rPr>
          <w:rFonts w:ascii="Times New Roman" w:hAnsi="Times New Roman" w:cs="Times New Roman"/>
        </w:rPr>
        <w:t>Requires the Seminary and its employees to safeguard personal financial information that it collects and/or maintains in electronic and paper forms.</w:t>
      </w:r>
    </w:p>
    <w:p w14:paraId="3530B0C9" w14:textId="77777777" w:rsidR="00291090" w:rsidRPr="00074B75" w:rsidRDefault="00291090" w:rsidP="00BE0ACC">
      <w:pPr>
        <w:jc w:val="both"/>
        <w:rPr>
          <w:rFonts w:ascii="Times New Roman" w:hAnsi="Times New Roman" w:cs="Times New Roman"/>
        </w:rPr>
      </w:pPr>
    </w:p>
    <w:p w14:paraId="27FAD2FB" w14:textId="77777777" w:rsidR="00291090" w:rsidRPr="00074B75" w:rsidRDefault="00291090" w:rsidP="00BE0ACC">
      <w:pPr>
        <w:jc w:val="both"/>
        <w:rPr>
          <w:rFonts w:ascii="Times New Roman" w:hAnsi="Times New Roman" w:cs="Times New Roman"/>
          <w:b/>
        </w:rPr>
      </w:pPr>
      <w:r w:rsidRPr="00074B75">
        <w:rPr>
          <w:rFonts w:ascii="Times New Roman" w:hAnsi="Times New Roman" w:cs="Times New Roman"/>
          <w:b/>
        </w:rPr>
        <w:t>Article 6: Family Education Rights and Privacy Act (FERPA)</w:t>
      </w:r>
    </w:p>
    <w:p w14:paraId="5C7CB75B" w14:textId="77777777" w:rsidR="00291090" w:rsidRPr="00074B75" w:rsidRDefault="00291090" w:rsidP="00BE0ACC">
      <w:pPr>
        <w:jc w:val="both"/>
        <w:rPr>
          <w:rFonts w:ascii="Times New Roman" w:hAnsi="Times New Roman" w:cs="Times New Roman"/>
        </w:rPr>
      </w:pPr>
      <w:r w:rsidRPr="00074B75">
        <w:rPr>
          <w:rFonts w:ascii="Times New Roman" w:hAnsi="Times New Roman" w:cs="Times New Roman"/>
        </w:rPr>
        <w:t>Requires the Seminary and its employees to protect educational information of both former and current students.</w:t>
      </w:r>
    </w:p>
    <w:p w14:paraId="37930589" w14:textId="77777777" w:rsidR="00291090" w:rsidRPr="00074B75" w:rsidRDefault="00291090" w:rsidP="00BE0ACC">
      <w:pPr>
        <w:jc w:val="both"/>
        <w:rPr>
          <w:rFonts w:ascii="Times New Roman" w:hAnsi="Times New Roman" w:cs="Times New Roman"/>
        </w:rPr>
      </w:pPr>
    </w:p>
    <w:p w14:paraId="1E482CB1" w14:textId="77777777" w:rsidR="00291090" w:rsidRPr="00074B75" w:rsidRDefault="00291090" w:rsidP="00BE0ACC">
      <w:pPr>
        <w:jc w:val="both"/>
        <w:rPr>
          <w:rFonts w:ascii="Times New Roman" w:hAnsi="Times New Roman" w:cs="Times New Roman"/>
          <w:b/>
        </w:rPr>
      </w:pPr>
      <w:r w:rsidRPr="00074B75">
        <w:rPr>
          <w:rFonts w:ascii="Times New Roman" w:hAnsi="Times New Roman" w:cs="Times New Roman"/>
          <w:b/>
        </w:rPr>
        <w:lastRenderedPageBreak/>
        <w:t>Article 7: Health Insurance Portability and Accountability Act (HIPAA)</w:t>
      </w:r>
    </w:p>
    <w:p w14:paraId="51E7468F" w14:textId="77777777" w:rsidR="00291090" w:rsidRPr="00074B75" w:rsidRDefault="00291090" w:rsidP="00BE0ACC">
      <w:pPr>
        <w:jc w:val="both"/>
        <w:rPr>
          <w:rFonts w:ascii="Times New Roman" w:hAnsi="Times New Roman" w:cs="Times New Roman"/>
        </w:rPr>
      </w:pPr>
      <w:r w:rsidRPr="00074B75">
        <w:rPr>
          <w:rFonts w:ascii="Times New Roman" w:hAnsi="Times New Roman" w:cs="Times New Roman"/>
        </w:rPr>
        <w:t>Requires the Seminary and its employees to ensure the confidentiality and integrity of protected health information that it receives, creates, collects, transmits and/or maintains and to protect such health information from reasonably anticipated threats, uses and disclosures.</w:t>
      </w:r>
    </w:p>
    <w:p w14:paraId="308AC7FF" w14:textId="77777777" w:rsidR="00291090" w:rsidRPr="00074B75" w:rsidRDefault="00291090" w:rsidP="00BE0ACC">
      <w:pPr>
        <w:jc w:val="both"/>
        <w:rPr>
          <w:rFonts w:ascii="Times New Roman" w:hAnsi="Times New Roman" w:cs="Times New Roman"/>
        </w:rPr>
      </w:pPr>
    </w:p>
    <w:p w14:paraId="572758A1" w14:textId="77777777" w:rsidR="00291090" w:rsidRPr="00074B75" w:rsidRDefault="00291090" w:rsidP="00BE0ACC">
      <w:pPr>
        <w:jc w:val="both"/>
        <w:rPr>
          <w:rFonts w:ascii="Times New Roman" w:hAnsi="Times New Roman" w:cs="Times New Roman"/>
        </w:rPr>
      </w:pPr>
      <w:r w:rsidRPr="00074B75">
        <w:rPr>
          <w:rFonts w:ascii="Times New Roman" w:hAnsi="Times New Roman" w:cs="Times New Roman"/>
        </w:rPr>
        <w:t xml:space="preserve">To respect the privacy of other users; for example, users shall not intentionally seek or reveal information on, obtain copies of, or modify files, tapes, or passwords belonging to other users, or misrepresent others, unless explicitly authorized to do so by those users. </w:t>
      </w:r>
    </w:p>
    <w:p w14:paraId="1B7FEDE9" w14:textId="77777777" w:rsidR="00291090" w:rsidRPr="00074B75" w:rsidRDefault="00291090" w:rsidP="00BE0ACC">
      <w:pPr>
        <w:jc w:val="both"/>
        <w:rPr>
          <w:rFonts w:ascii="Times New Roman" w:hAnsi="Times New Roman" w:cs="Times New Roman"/>
        </w:rPr>
      </w:pPr>
    </w:p>
    <w:p w14:paraId="15D6B9D2" w14:textId="77777777" w:rsidR="00291090" w:rsidRPr="00074B75" w:rsidRDefault="00291090" w:rsidP="00BE0ACC">
      <w:pPr>
        <w:jc w:val="both"/>
        <w:rPr>
          <w:rFonts w:ascii="Times New Roman" w:hAnsi="Times New Roman" w:cs="Times New Roman"/>
        </w:rPr>
      </w:pPr>
      <w:r w:rsidRPr="00074B75">
        <w:rPr>
          <w:rFonts w:ascii="Times New Roman" w:hAnsi="Times New Roman" w:cs="Times New Roman"/>
        </w:rPr>
        <w:t>To respect the legal protection provided by copyright and license to programs and data; for example, users shall not make copies of a licensed computer program to avoid paying additional license fees or to share with other users.</w:t>
      </w:r>
    </w:p>
    <w:p w14:paraId="69A36D47" w14:textId="77777777" w:rsidR="00291090" w:rsidRPr="00074B75" w:rsidRDefault="00291090" w:rsidP="00BE0ACC">
      <w:pPr>
        <w:jc w:val="both"/>
        <w:rPr>
          <w:rFonts w:ascii="Times New Roman" w:hAnsi="Times New Roman" w:cs="Times New Roman"/>
        </w:rPr>
      </w:pPr>
    </w:p>
    <w:p w14:paraId="3DA41B47" w14:textId="77777777" w:rsidR="00291090" w:rsidRPr="00074B75" w:rsidRDefault="00291090" w:rsidP="00BE0ACC">
      <w:pPr>
        <w:jc w:val="both"/>
        <w:rPr>
          <w:rFonts w:ascii="Times New Roman" w:hAnsi="Times New Roman" w:cs="Times New Roman"/>
        </w:rPr>
      </w:pPr>
      <w:r w:rsidRPr="00074B75">
        <w:rPr>
          <w:rFonts w:ascii="Times New Roman" w:hAnsi="Times New Roman" w:cs="Times New Roman"/>
        </w:rPr>
        <w:t>To respect the intended usage for which access to computing resources was granted; for example, users shall use computing resources authorized for their use by the individuals responsible for these resources only for the purpose specified by that individual. Examples of inappropriate use may include the use of computing resources for purely recreational purposes, the production of output that is unrelated to the objectives of the project, and, in general, the use of computers simply to use computing resources.</w:t>
      </w:r>
    </w:p>
    <w:p w14:paraId="5BB74E81" w14:textId="77777777" w:rsidR="00291090" w:rsidRPr="00074B75" w:rsidRDefault="00291090" w:rsidP="00BE0ACC">
      <w:pPr>
        <w:jc w:val="both"/>
        <w:rPr>
          <w:rFonts w:ascii="Times New Roman" w:hAnsi="Times New Roman" w:cs="Times New Roman"/>
        </w:rPr>
      </w:pPr>
    </w:p>
    <w:p w14:paraId="224B914B" w14:textId="77777777" w:rsidR="00291090" w:rsidRPr="00074B75" w:rsidRDefault="00291090" w:rsidP="00BE0ACC">
      <w:pPr>
        <w:jc w:val="both"/>
        <w:rPr>
          <w:rFonts w:ascii="Times New Roman" w:hAnsi="Times New Roman" w:cs="Times New Roman"/>
        </w:rPr>
      </w:pPr>
      <w:r w:rsidRPr="00074B75">
        <w:rPr>
          <w:rFonts w:ascii="Times New Roman" w:hAnsi="Times New Roman" w:cs="Times New Roman"/>
        </w:rPr>
        <w:t>To respect the integrity of computing systems; for example, users shall not intentionally develop or use programs that harass other users or infiltrate a computer or computing system and/or damage or alter the software components of a computer or computing system. Any defects discovered in system accounting or system security should be reported to the appropriate system administrator so that steps can be taken to investigate and solve the problem.</w:t>
      </w:r>
    </w:p>
    <w:p w14:paraId="4811A956" w14:textId="77777777" w:rsidR="00291090" w:rsidRPr="00074B75" w:rsidRDefault="00291090" w:rsidP="00BE0ACC">
      <w:pPr>
        <w:jc w:val="both"/>
        <w:rPr>
          <w:rFonts w:ascii="Times New Roman" w:hAnsi="Times New Roman" w:cs="Times New Roman"/>
        </w:rPr>
      </w:pPr>
    </w:p>
    <w:p w14:paraId="689A1FD5" w14:textId="77777777" w:rsidR="00291090" w:rsidRPr="00074B75" w:rsidRDefault="00291090" w:rsidP="00BE0ACC">
      <w:pPr>
        <w:jc w:val="both"/>
        <w:rPr>
          <w:rFonts w:ascii="Times New Roman" w:hAnsi="Times New Roman" w:cs="Times New Roman"/>
        </w:rPr>
      </w:pPr>
      <w:r w:rsidRPr="00074B75">
        <w:rPr>
          <w:rFonts w:ascii="Times New Roman" w:hAnsi="Times New Roman" w:cs="Times New Roman"/>
        </w:rPr>
        <w:t>To respect the financial structure of a computing system; for example, users shall not intentionally develop or use any unauthorized mechanisms to alter or avoid charges levied by the Seminary for computing services. To respect the shared nature of the computing resources; for example, users shall not engage in deliberately wasteful practices such as printing large amounts of unnecessary listings, performing endless unnecessary computations, simultaneously queuing numerous batch jobs, or unnecessarily holding public workstations, scanners, or network bandwidth for long periods of time when other users are waiting for these devices. To respect the rights of other users; for example, users shall not engage in private or public behavior that creates an intimidating, hostile, or offensive environment for other users. Users of computing resources should be aware that although they may perceive the security of files, account numbers, and passwords to be secure, security can be breached through actions or causes beyond the reasonable control of the user. Users are urged, therefore, to safeguard their data, to take full advantage of file security mechanisms, and to change account passwords frequently.</w:t>
      </w:r>
    </w:p>
    <w:p w14:paraId="7BC4152D" w14:textId="77777777" w:rsidR="00291090" w:rsidRPr="00074B75" w:rsidRDefault="00291090" w:rsidP="00BE0ACC">
      <w:pPr>
        <w:jc w:val="both"/>
        <w:rPr>
          <w:rFonts w:ascii="Times New Roman" w:hAnsi="Times New Roman" w:cs="Times New Roman"/>
        </w:rPr>
      </w:pPr>
    </w:p>
    <w:p w14:paraId="2C6D67A5" w14:textId="77777777" w:rsidR="00291090" w:rsidRPr="00074B75" w:rsidRDefault="00291090" w:rsidP="00BE0ACC">
      <w:pPr>
        <w:jc w:val="both"/>
        <w:rPr>
          <w:rFonts w:ascii="Times New Roman" w:hAnsi="Times New Roman" w:cs="Times New Roman"/>
          <w:b/>
        </w:rPr>
      </w:pPr>
      <w:r w:rsidRPr="00074B75">
        <w:rPr>
          <w:rFonts w:ascii="Times New Roman" w:hAnsi="Times New Roman" w:cs="Times New Roman"/>
          <w:b/>
        </w:rPr>
        <w:t>Article 8: E-Mail Distribution of Information</w:t>
      </w:r>
    </w:p>
    <w:p w14:paraId="7C2DE800" w14:textId="77777777" w:rsidR="00291090" w:rsidRPr="00074B75" w:rsidRDefault="00291090" w:rsidP="00BE0ACC">
      <w:pPr>
        <w:jc w:val="both"/>
        <w:rPr>
          <w:rFonts w:ascii="Times New Roman" w:hAnsi="Times New Roman" w:cs="Times New Roman"/>
        </w:rPr>
      </w:pPr>
      <w:r w:rsidRPr="00074B75">
        <w:rPr>
          <w:rFonts w:ascii="Times New Roman" w:hAnsi="Times New Roman" w:cs="Times New Roman"/>
        </w:rPr>
        <w:t>Users of e-mail systems should be aware that e-mail is not a secure form of communication by default. Sensitive information including social security numbers, payment card numbers and other forms of confidential information should not be distributed via email. Users are strictly prohibited from sending an individuals name and restricted personal information which includes an individuals social security number or data protected under state or federal law (e.g. financial, medical or student data) via email unless the data is encrypted.</w:t>
      </w:r>
    </w:p>
    <w:p w14:paraId="082A37A6" w14:textId="77777777" w:rsidR="00291090" w:rsidRPr="00074B75" w:rsidRDefault="00291090" w:rsidP="00BE0ACC">
      <w:pPr>
        <w:jc w:val="both"/>
        <w:rPr>
          <w:rFonts w:ascii="Times New Roman" w:hAnsi="Times New Roman" w:cs="Times New Roman"/>
        </w:rPr>
      </w:pPr>
    </w:p>
    <w:p w14:paraId="56A5814B" w14:textId="77777777" w:rsidR="00291090" w:rsidRPr="00074B75" w:rsidRDefault="00291090" w:rsidP="00BE0ACC">
      <w:pPr>
        <w:jc w:val="both"/>
        <w:rPr>
          <w:rFonts w:ascii="Times New Roman" w:hAnsi="Times New Roman" w:cs="Times New Roman"/>
          <w:b/>
        </w:rPr>
      </w:pPr>
      <w:r w:rsidRPr="00074B75">
        <w:rPr>
          <w:rFonts w:ascii="Times New Roman" w:hAnsi="Times New Roman" w:cs="Times New Roman"/>
          <w:b/>
        </w:rPr>
        <w:t>Article 9: Violations of Conditions of Use</w:t>
      </w:r>
    </w:p>
    <w:p w14:paraId="265DF79C" w14:textId="77777777" w:rsidR="00291090" w:rsidRPr="00074B75" w:rsidRDefault="00291090" w:rsidP="00BE0ACC">
      <w:pPr>
        <w:jc w:val="both"/>
        <w:rPr>
          <w:rFonts w:ascii="Times New Roman" w:hAnsi="Times New Roman" w:cs="Times New Roman"/>
        </w:rPr>
      </w:pPr>
      <w:r w:rsidRPr="00074B75">
        <w:rPr>
          <w:rFonts w:ascii="Times New Roman" w:hAnsi="Times New Roman" w:cs="Times New Roman"/>
        </w:rPr>
        <w:t xml:space="preserve">Violations of these conditions -- e.g., unauthorized use of another user’s account; tampering with other users’ files, tapes, or passwords; harassment of other users; unauthorized alteration of computer charges; unauthorized copying or distribution of copyrighted or licensed software or data; deliberately wasteful </w:t>
      </w:r>
      <w:r w:rsidRPr="00074B75">
        <w:rPr>
          <w:rFonts w:ascii="Times New Roman" w:hAnsi="Times New Roman" w:cs="Times New Roman"/>
        </w:rPr>
        <w:lastRenderedPageBreak/>
        <w:t>practices; accessing pornography; online behavior that intimidates or offends -- are certainly unethical and may be violations of Seminary policy or may be criminal offenses. Users should report information they may have concerning instances in which the above conditions have been or are being violated to a Seminary official.</w:t>
      </w:r>
    </w:p>
    <w:p w14:paraId="7DF0DB95" w14:textId="77777777" w:rsidR="00291090" w:rsidRPr="00074B75" w:rsidRDefault="00291090" w:rsidP="00BE0ACC">
      <w:pPr>
        <w:jc w:val="both"/>
        <w:rPr>
          <w:rFonts w:ascii="Times New Roman" w:hAnsi="Times New Roman" w:cs="Times New Roman"/>
        </w:rPr>
      </w:pPr>
    </w:p>
    <w:p w14:paraId="1C24E103" w14:textId="77777777" w:rsidR="00291090" w:rsidRDefault="00291090" w:rsidP="00BE0ACC">
      <w:pPr>
        <w:jc w:val="both"/>
        <w:rPr>
          <w:rFonts w:ascii="Times New Roman" w:hAnsi="Times New Roman" w:cs="Times New Roman"/>
        </w:rPr>
      </w:pPr>
      <w:r w:rsidRPr="00074B75">
        <w:rPr>
          <w:rFonts w:ascii="Times New Roman" w:hAnsi="Times New Roman" w:cs="Times New Roman"/>
        </w:rPr>
        <w:t xml:space="preserve">When possible violations of these conditions of use are reported or discovered, the Seminary reserves the right to commence an investigation of possible abuse. In this connection, the Seminary, with due regard for the rights of privacy and other rights of users, may be given the authority to examine files, passwords, accounting information, printouts, tapes, or other material that may aid the investigation. </w:t>
      </w:r>
      <w:proofErr w:type="gramStart"/>
      <w:r w:rsidRPr="00074B75">
        <w:rPr>
          <w:rFonts w:ascii="Times New Roman" w:hAnsi="Times New Roman" w:cs="Times New Roman"/>
        </w:rPr>
        <w:t>Examination of user files must be authorized by the CIO or the Executive Vice President, or a designate</w:t>
      </w:r>
      <w:proofErr w:type="gramEnd"/>
      <w:r w:rsidRPr="00074B75">
        <w:rPr>
          <w:rFonts w:ascii="Times New Roman" w:hAnsi="Times New Roman" w:cs="Times New Roman"/>
        </w:rPr>
        <w:t>. Users, when requested, are expected to cooperate in such investigations. Failure to do so may be grounds for cancellation of access privileges.</w:t>
      </w:r>
    </w:p>
    <w:p w14:paraId="63E8BA37" w14:textId="77777777" w:rsidR="00BE0ACC" w:rsidRPr="00074B75" w:rsidRDefault="00BE0ACC" w:rsidP="00BE0ACC">
      <w:pPr>
        <w:jc w:val="both"/>
        <w:rPr>
          <w:rFonts w:ascii="Times New Roman" w:hAnsi="Times New Roman" w:cs="Times New Roman"/>
        </w:rPr>
      </w:pPr>
    </w:p>
    <w:p w14:paraId="4DD8E98F" w14:textId="77777777" w:rsidR="00291090" w:rsidRPr="00A9635F" w:rsidRDefault="00291090" w:rsidP="00BE0ACC">
      <w:pPr>
        <w:pStyle w:val="Heading2"/>
        <w:spacing w:before="0" w:after="0"/>
        <w:rPr>
          <w:rFonts w:ascii="Times New Roman" w:hAnsi="Times New Roman" w:cs="Times New Roman"/>
          <w:color w:val="4F81BD"/>
          <w:sz w:val="28"/>
          <w:szCs w:val="28"/>
        </w:rPr>
      </w:pPr>
      <w:bookmarkStart w:id="395" w:name="_Toc207097998"/>
      <w:bookmarkStart w:id="396" w:name="_Toc269887318"/>
      <w:bookmarkStart w:id="397" w:name="_Toc329206787"/>
      <w:r w:rsidRPr="00A9635F">
        <w:rPr>
          <w:rFonts w:ascii="Times New Roman" w:hAnsi="Times New Roman" w:cs="Times New Roman"/>
          <w:color w:val="4F81BD"/>
          <w:sz w:val="28"/>
          <w:szCs w:val="28"/>
        </w:rPr>
        <w:t>Copyright Laws</w:t>
      </w:r>
      <w:bookmarkEnd w:id="395"/>
      <w:bookmarkEnd w:id="396"/>
      <w:bookmarkEnd w:id="397"/>
    </w:p>
    <w:p w14:paraId="1584F901" w14:textId="77777777" w:rsidR="00291090" w:rsidRPr="00074B75" w:rsidRDefault="00291090" w:rsidP="00BE0ACC">
      <w:pPr>
        <w:jc w:val="both"/>
        <w:rPr>
          <w:rFonts w:ascii="Times New Roman" w:hAnsi="Times New Roman" w:cs="Times New Roman"/>
        </w:rPr>
      </w:pPr>
      <w:bookmarkStart w:id="398" w:name="_Toc207097999"/>
      <w:r w:rsidRPr="00074B75">
        <w:rPr>
          <w:rFonts w:ascii="Times New Roman" w:hAnsi="Times New Roman" w:cs="Times New Roman"/>
        </w:rPr>
        <w:t xml:space="preserve">The U.S. Copyright law (title 17 U.S. Code) governs the making of photocopies of </w:t>
      </w:r>
      <w:bookmarkStart w:id="399" w:name="74"/>
      <w:bookmarkEnd w:id="399"/>
      <w:r w:rsidRPr="00074B75">
        <w:rPr>
          <w:rFonts w:ascii="Times New Roman" w:hAnsi="Times New Roman" w:cs="Times New Roman"/>
        </w:rPr>
        <w:t>and copyrighted material. Photocopies may be made for purposes such as criticism, comment, news reporting, teaching, scholarship, or research as long as the reproduction or distribution is made without any purpose of direct or indirect commercial advantage. Grace School of Theology subscribes to the Digital Millennium Copyright Act for handling certain copyright complaints.</w:t>
      </w:r>
    </w:p>
    <w:p w14:paraId="29515DFA" w14:textId="77777777" w:rsidR="00291090" w:rsidRPr="00074B75" w:rsidRDefault="00291090" w:rsidP="00BE0ACC">
      <w:pPr>
        <w:jc w:val="both"/>
        <w:rPr>
          <w:rFonts w:ascii="Times New Roman" w:hAnsi="Times New Roman" w:cs="Times New Roman"/>
        </w:rPr>
      </w:pPr>
    </w:p>
    <w:p w14:paraId="318F05A8" w14:textId="77777777" w:rsidR="00291090" w:rsidRPr="00074B75" w:rsidRDefault="00291090" w:rsidP="00BE0ACC">
      <w:pPr>
        <w:jc w:val="both"/>
        <w:rPr>
          <w:rFonts w:ascii="Times New Roman" w:hAnsi="Times New Roman" w:cs="Times New Roman"/>
        </w:rPr>
      </w:pPr>
      <w:r w:rsidRPr="00074B75">
        <w:rPr>
          <w:rFonts w:ascii="Times New Roman" w:hAnsi="Times New Roman" w:cs="Times New Roman"/>
        </w:rPr>
        <w:t xml:space="preserve">Students must be keenly aware that any unauthorized use, illegal downloading, or distribution of copyright material, including unauthorized peer-to-peer file sharing when using the school’s information technology system, may result in disciplinary action that includes a failing grade, suspension, and/or expulsion.  </w:t>
      </w:r>
    </w:p>
    <w:p w14:paraId="56D8BC98" w14:textId="77777777" w:rsidR="00291090" w:rsidRPr="00074B75" w:rsidRDefault="00291090" w:rsidP="00BE0ACC">
      <w:pPr>
        <w:jc w:val="both"/>
        <w:rPr>
          <w:rFonts w:ascii="Times New Roman" w:hAnsi="Times New Roman" w:cs="Times New Roman"/>
        </w:rPr>
      </w:pPr>
    </w:p>
    <w:p w14:paraId="53C806C2" w14:textId="77777777" w:rsidR="00291090" w:rsidRPr="00074B75" w:rsidRDefault="00291090" w:rsidP="00BE0ACC">
      <w:pPr>
        <w:jc w:val="both"/>
        <w:rPr>
          <w:rFonts w:ascii="Times New Roman" w:hAnsi="Times New Roman" w:cs="Times New Roman"/>
        </w:rPr>
      </w:pPr>
      <w:r w:rsidRPr="00074B75">
        <w:rPr>
          <w:rFonts w:ascii="Times New Roman" w:hAnsi="Times New Roman" w:cs="Times New Roman"/>
        </w:rPr>
        <w:t>Additionally, the following civil and/or criminal penalties may apply:</w:t>
      </w:r>
    </w:p>
    <w:p w14:paraId="3BB81DC3" w14:textId="77777777" w:rsidR="00291090" w:rsidRPr="00074B75" w:rsidRDefault="00291090" w:rsidP="00BE0ACC">
      <w:pPr>
        <w:jc w:val="both"/>
        <w:rPr>
          <w:rFonts w:ascii="Times New Roman" w:hAnsi="Times New Roman" w:cs="Times New Roman"/>
        </w:rPr>
      </w:pPr>
    </w:p>
    <w:p w14:paraId="4380A5CB" w14:textId="77777777" w:rsidR="003B1EDD" w:rsidRDefault="003B1EDD" w:rsidP="00BE0ACC">
      <w:pPr>
        <w:jc w:val="both"/>
        <w:rPr>
          <w:rFonts w:ascii="Times New Roman" w:hAnsi="Times New Roman" w:cs="Times New Roman"/>
          <w:b/>
        </w:rPr>
      </w:pPr>
    </w:p>
    <w:p w14:paraId="215AA127" w14:textId="77777777" w:rsidR="00291090" w:rsidRPr="00074B75" w:rsidRDefault="0046525D" w:rsidP="00BE0ACC">
      <w:pPr>
        <w:jc w:val="both"/>
        <w:rPr>
          <w:rFonts w:ascii="Times New Roman" w:hAnsi="Times New Roman" w:cs="Times New Roman"/>
          <w:b/>
        </w:rPr>
      </w:pPr>
      <w:r w:rsidRPr="00074B75">
        <w:rPr>
          <w:rFonts w:ascii="Times New Roman" w:hAnsi="Times New Roman" w:cs="Times New Roman"/>
          <w:b/>
        </w:rPr>
        <w:t xml:space="preserve">Civil Penalties  </w:t>
      </w:r>
    </w:p>
    <w:p w14:paraId="2CE50A72" w14:textId="77777777" w:rsidR="00291090" w:rsidRPr="00074B75" w:rsidRDefault="00291090" w:rsidP="00BE0ACC">
      <w:pPr>
        <w:jc w:val="both"/>
        <w:rPr>
          <w:rFonts w:ascii="Times New Roman" w:hAnsi="Times New Roman" w:cs="Times New Roman"/>
        </w:rPr>
      </w:pPr>
      <w:r w:rsidRPr="00074B75">
        <w:rPr>
          <w:rFonts w:ascii="Times New Roman" w:hAnsi="Times New Roman" w:cs="Times New Roman"/>
        </w:rPr>
        <w:t xml:space="preserve">The civil penalties for copyright infringement not registered with the Library of Congress include actual losses sustained by the copyright owner as the result of the infringement. When it comes to a registered copyright filed with the Library of Congress, the copyright owner can also obtain triple damages above and beyond actual damages, together with attorney fees in a copyright infringement case.  </w:t>
      </w:r>
    </w:p>
    <w:p w14:paraId="69CE7082" w14:textId="77777777" w:rsidR="00291090" w:rsidRPr="00074B75" w:rsidRDefault="00291090" w:rsidP="00BE0ACC">
      <w:pPr>
        <w:widowControl w:val="0"/>
        <w:autoSpaceDE w:val="0"/>
        <w:autoSpaceDN w:val="0"/>
        <w:adjustRightInd w:val="0"/>
        <w:jc w:val="both"/>
        <w:rPr>
          <w:rFonts w:ascii="Times New Roman" w:hAnsi="Times New Roman" w:cs="Times New Roman"/>
        </w:rPr>
      </w:pPr>
    </w:p>
    <w:p w14:paraId="2FBF14CD" w14:textId="77777777" w:rsidR="00291090" w:rsidRPr="00074B75" w:rsidRDefault="0046525D" w:rsidP="00BE0ACC">
      <w:pPr>
        <w:jc w:val="both"/>
        <w:rPr>
          <w:rFonts w:ascii="Times New Roman" w:hAnsi="Times New Roman" w:cs="Times New Roman"/>
          <w:b/>
        </w:rPr>
      </w:pPr>
      <w:r w:rsidRPr="00074B75">
        <w:rPr>
          <w:rFonts w:ascii="Times New Roman" w:hAnsi="Times New Roman" w:cs="Times New Roman"/>
          <w:b/>
        </w:rPr>
        <w:t xml:space="preserve">Criminal Penalties  </w:t>
      </w:r>
    </w:p>
    <w:p w14:paraId="508DD3B0" w14:textId="77777777" w:rsidR="00291090" w:rsidRDefault="00291090" w:rsidP="00BE0ACC">
      <w:pPr>
        <w:jc w:val="both"/>
        <w:rPr>
          <w:rFonts w:ascii="Times New Roman" w:hAnsi="Times New Roman" w:cs="Times New Roman"/>
        </w:rPr>
      </w:pPr>
      <w:r w:rsidRPr="00074B75">
        <w:rPr>
          <w:rFonts w:ascii="Times New Roman" w:hAnsi="Times New Roman" w:cs="Times New Roman"/>
        </w:rPr>
        <w:t xml:space="preserve">The maximum penalty for a criminal conviction in the area of copyright infringement may include up to five years in prison and up to a $250,000 fine. </w:t>
      </w:r>
    </w:p>
    <w:p w14:paraId="39653B02" w14:textId="77777777" w:rsidR="003B1EDD" w:rsidRPr="00074B75" w:rsidRDefault="003B1EDD" w:rsidP="00BE0ACC">
      <w:pPr>
        <w:jc w:val="both"/>
        <w:rPr>
          <w:rFonts w:ascii="Times New Roman" w:hAnsi="Times New Roman" w:cs="Times New Roman"/>
        </w:rPr>
      </w:pPr>
    </w:p>
    <w:p w14:paraId="6BFEF142" w14:textId="77777777" w:rsidR="00291090" w:rsidRPr="00A9635F" w:rsidRDefault="00291090" w:rsidP="00BE0ACC">
      <w:pPr>
        <w:pStyle w:val="Heading2"/>
        <w:spacing w:before="0" w:after="0"/>
        <w:rPr>
          <w:rFonts w:ascii="Times New Roman" w:hAnsi="Times New Roman" w:cs="Times New Roman"/>
          <w:color w:val="4F81BD"/>
          <w:sz w:val="28"/>
          <w:szCs w:val="28"/>
        </w:rPr>
      </w:pPr>
      <w:bookmarkStart w:id="400" w:name="_Toc269887319"/>
      <w:bookmarkStart w:id="401" w:name="_Toc329206788"/>
      <w:r w:rsidRPr="00A9635F">
        <w:rPr>
          <w:rFonts w:ascii="Times New Roman" w:hAnsi="Times New Roman" w:cs="Times New Roman"/>
          <w:color w:val="4F81BD"/>
          <w:sz w:val="28"/>
          <w:szCs w:val="28"/>
        </w:rPr>
        <w:t>Security</w:t>
      </w:r>
      <w:bookmarkEnd w:id="398"/>
      <w:bookmarkEnd w:id="400"/>
      <w:bookmarkEnd w:id="401"/>
    </w:p>
    <w:p w14:paraId="2E7A6784" w14:textId="77777777" w:rsidR="00291090" w:rsidRPr="00074B75" w:rsidRDefault="00291090" w:rsidP="00BE0ACC">
      <w:pPr>
        <w:jc w:val="both"/>
        <w:rPr>
          <w:rFonts w:ascii="Times New Roman" w:hAnsi="Times New Roman" w:cs="Times New Roman"/>
          <w:b/>
        </w:rPr>
      </w:pPr>
      <w:r w:rsidRPr="00074B75">
        <w:rPr>
          <w:rFonts w:ascii="Times New Roman" w:hAnsi="Times New Roman" w:cs="Times New Roman"/>
          <w:b/>
        </w:rPr>
        <w:t>Identification</w:t>
      </w:r>
    </w:p>
    <w:p w14:paraId="28E1F438" w14:textId="77777777" w:rsidR="00291090" w:rsidRPr="00074B75" w:rsidRDefault="00291090" w:rsidP="00BE0ACC">
      <w:pPr>
        <w:jc w:val="both"/>
        <w:rPr>
          <w:rFonts w:ascii="Times New Roman" w:hAnsi="Times New Roman" w:cs="Times New Roman"/>
        </w:rPr>
      </w:pPr>
      <w:r w:rsidRPr="00074B75">
        <w:rPr>
          <w:rFonts w:ascii="Times New Roman" w:hAnsi="Times New Roman" w:cs="Times New Roman"/>
        </w:rPr>
        <w:t>Students are required to obtain and show proof of some form of valid, legal identification and present it upon request of a seminary official.</w:t>
      </w:r>
    </w:p>
    <w:p w14:paraId="7F62C3D5" w14:textId="77777777" w:rsidR="00291090" w:rsidRPr="00074B75" w:rsidRDefault="00291090" w:rsidP="00BE0ACC">
      <w:pPr>
        <w:jc w:val="both"/>
        <w:rPr>
          <w:rFonts w:ascii="Times New Roman" w:hAnsi="Times New Roman" w:cs="Times New Roman"/>
        </w:rPr>
      </w:pPr>
    </w:p>
    <w:p w14:paraId="0AFFCB20" w14:textId="77777777" w:rsidR="00291090" w:rsidRPr="00074B75" w:rsidRDefault="00291090" w:rsidP="00BE0ACC">
      <w:pPr>
        <w:jc w:val="both"/>
        <w:rPr>
          <w:rFonts w:ascii="Times New Roman" w:hAnsi="Times New Roman" w:cs="Times New Roman"/>
          <w:b/>
        </w:rPr>
      </w:pPr>
      <w:r w:rsidRPr="00074B75">
        <w:rPr>
          <w:rFonts w:ascii="Times New Roman" w:hAnsi="Times New Roman" w:cs="Times New Roman"/>
          <w:b/>
        </w:rPr>
        <w:t>Search and Seizure</w:t>
      </w:r>
    </w:p>
    <w:p w14:paraId="12205123" w14:textId="77777777" w:rsidR="00291090" w:rsidRPr="00074B75" w:rsidRDefault="00291090" w:rsidP="00BE0ACC">
      <w:pPr>
        <w:jc w:val="both"/>
        <w:rPr>
          <w:rFonts w:ascii="Times New Roman" w:hAnsi="Times New Roman" w:cs="Times New Roman"/>
        </w:rPr>
      </w:pPr>
      <w:r w:rsidRPr="00074B75">
        <w:rPr>
          <w:rFonts w:ascii="Times New Roman" w:hAnsi="Times New Roman" w:cs="Times New Roman"/>
        </w:rPr>
        <w:t>Students may be subjected to searches and seizures as authorized by seminary policies and federal, state and local laws.</w:t>
      </w:r>
    </w:p>
    <w:p w14:paraId="7CD55C44" w14:textId="77777777" w:rsidR="00291090" w:rsidRDefault="00291090" w:rsidP="00BE0ACC">
      <w:pPr>
        <w:jc w:val="both"/>
        <w:rPr>
          <w:ins w:id="402" w:author="Team NJ" w:date="2016-07-19T21:58:00Z"/>
          <w:rFonts w:ascii="Times New Roman" w:hAnsi="Times New Roman" w:cs="Times New Roman"/>
        </w:rPr>
      </w:pPr>
    </w:p>
    <w:p w14:paraId="048682EA" w14:textId="77777777" w:rsidR="00BA1B8B" w:rsidRDefault="00BA1B8B" w:rsidP="00BE0ACC">
      <w:pPr>
        <w:jc w:val="both"/>
        <w:rPr>
          <w:ins w:id="403" w:author="Team NJ" w:date="2016-07-19T21:58:00Z"/>
          <w:rFonts w:ascii="Times New Roman" w:hAnsi="Times New Roman" w:cs="Times New Roman"/>
        </w:rPr>
      </w:pPr>
    </w:p>
    <w:p w14:paraId="3758F7BE" w14:textId="77777777" w:rsidR="00BA1B8B" w:rsidRPr="00074B75" w:rsidRDefault="00BA1B8B" w:rsidP="00BE0ACC">
      <w:pPr>
        <w:jc w:val="both"/>
        <w:rPr>
          <w:rFonts w:ascii="Times New Roman" w:hAnsi="Times New Roman" w:cs="Times New Roman"/>
        </w:rPr>
      </w:pPr>
    </w:p>
    <w:p w14:paraId="20419185" w14:textId="77777777" w:rsidR="00291090" w:rsidRPr="00074B75" w:rsidRDefault="00291090" w:rsidP="00BE0ACC">
      <w:pPr>
        <w:jc w:val="both"/>
        <w:rPr>
          <w:rFonts w:ascii="Times New Roman" w:hAnsi="Times New Roman" w:cs="Times New Roman"/>
          <w:b/>
        </w:rPr>
      </w:pPr>
      <w:r w:rsidRPr="00074B75">
        <w:rPr>
          <w:rFonts w:ascii="Times New Roman" w:hAnsi="Times New Roman" w:cs="Times New Roman"/>
          <w:b/>
        </w:rPr>
        <w:lastRenderedPageBreak/>
        <w:t>Security Sensitive Positions Policy</w:t>
      </w:r>
    </w:p>
    <w:p w14:paraId="0E7855B0" w14:textId="77777777" w:rsidR="00291090" w:rsidRDefault="00291090" w:rsidP="00BE0ACC">
      <w:pPr>
        <w:jc w:val="both"/>
        <w:rPr>
          <w:rFonts w:ascii="Times New Roman" w:hAnsi="Times New Roman" w:cs="Times New Roman"/>
        </w:rPr>
      </w:pPr>
      <w:r w:rsidRPr="00074B75">
        <w:rPr>
          <w:rFonts w:ascii="Times New Roman" w:hAnsi="Times New Roman" w:cs="Times New Roman"/>
        </w:rPr>
        <w:t>In accordance with Grace School of Theology Security Sensitive Positions Policy a criminal history record investigation will be conducted for student workers in certain security sensitive positions. Failure to successfully pass the criminal history record investigation or falsification of the Authorization to Conduct a Criminal History Record investigation form may result in disqualification from employment or termination. For more information, contact Human Resources.</w:t>
      </w:r>
    </w:p>
    <w:p w14:paraId="69BDDBED" w14:textId="77777777" w:rsidR="003B1EDD" w:rsidRPr="00074B75" w:rsidRDefault="003B1EDD" w:rsidP="00BE0ACC">
      <w:pPr>
        <w:jc w:val="both"/>
        <w:rPr>
          <w:rFonts w:ascii="Times New Roman" w:hAnsi="Times New Roman" w:cs="Times New Roman"/>
        </w:rPr>
      </w:pPr>
    </w:p>
    <w:p w14:paraId="397C0785" w14:textId="77777777" w:rsidR="00291090" w:rsidRPr="00A9635F" w:rsidRDefault="00291090" w:rsidP="00BE0ACC">
      <w:pPr>
        <w:pStyle w:val="Heading2"/>
        <w:spacing w:before="0" w:after="0"/>
        <w:rPr>
          <w:rFonts w:ascii="Times New Roman" w:hAnsi="Times New Roman" w:cs="Times New Roman"/>
          <w:color w:val="4F81BD"/>
          <w:sz w:val="28"/>
          <w:szCs w:val="28"/>
        </w:rPr>
      </w:pPr>
      <w:bookmarkStart w:id="404" w:name="_Toc207098000"/>
      <w:bookmarkStart w:id="405" w:name="_Toc269887320"/>
      <w:bookmarkStart w:id="406" w:name="_Toc329206789"/>
      <w:r w:rsidRPr="00A9635F">
        <w:rPr>
          <w:rFonts w:ascii="Times New Roman" w:hAnsi="Times New Roman" w:cs="Times New Roman"/>
          <w:color w:val="4F81BD"/>
          <w:sz w:val="28"/>
          <w:szCs w:val="28"/>
        </w:rPr>
        <w:t>Drug and Alcohol Abuse Prevention</w:t>
      </w:r>
      <w:bookmarkEnd w:id="404"/>
      <w:bookmarkEnd w:id="405"/>
      <w:bookmarkEnd w:id="406"/>
    </w:p>
    <w:p w14:paraId="66395733" w14:textId="77777777" w:rsidR="00445214" w:rsidRPr="00074B75" w:rsidRDefault="00291090" w:rsidP="00BE0ACC">
      <w:pPr>
        <w:jc w:val="both"/>
        <w:rPr>
          <w:rFonts w:ascii="Times New Roman" w:hAnsi="Times New Roman" w:cs="Times New Roman"/>
        </w:rPr>
      </w:pPr>
      <w:r w:rsidRPr="00074B75">
        <w:rPr>
          <w:rFonts w:ascii="Times New Roman" w:hAnsi="Times New Roman" w:cs="Times New Roman"/>
        </w:rPr>
        <w:t>In accordance with the Drug-Free Schools and Communities Act Amendments of 1989, Grace School of Theology provides the following information to provide a campus environment free of illicit drug use and alcohol abuse and to prevent the abuse of alcohol and drugs by students, faculty, and employees.</w:t>
      </w:r>
    </w:p>
    <w:p w14:paraId="40D33038" w14:textId="77777777" w:rsidR="00445214" w:rsidRPr="00074B75" w:rsidRDefault="00445214" w:rsidP="00BE0ACC">
      <w:pPr>
        <w:jc w:val="both"/>
        <w:rPr>
          <w:rFonts w:ascii="Times New Roman" w:hAnsi="Times New Roman" w:cs="Times New Roman"/>
        </w:rPr>
      </w:pPr>
    </w:p>
    <w:p w14:paraId="00EDB561" w14:textId="77777777" w:rsidR="00445214" w:rsidRPr="00074B75" w:rsidRDefault="00291090" w:rsidP="00BE0ACC">
      <w:pPr>
        <w:jc w:val="both"/>
        <w:rPr>
          <w:rFonts w:ascii="Times New Roman" w:hAnsi="Times New Roman" w:cs="Times New Roman"/>
        </w:rPr>
      </w:pPr>
      <w:r w:rsidRPr="00074B75">
        <w:rPr>
          <w:rFonts w:ascii="Times New Roman" w:hAnsi="Times New Roman" w:cs="Times New Roman"/>
        </w:rPr>
        <w:t>Grace School of Theology believes that illegal drugs and abuse of alcohol have no place in the college environment. The unauthorized manufacture, distribution, dispensing, possession, or use of a controlled substance or alcohol is strictly prohibited in all facilities of the college, in all places where employees/students work/attend, including all state-owned vehicles, and as any part of the college's activities. As a condition of employment/enrollment, all employees/students shall abide by this prohibition and notify the college of any criminal drug or</w:t>
      </w:r>
      <w:r w:rsidR="00445214" w:rsidRPr="00074B75">
        <w:rPr>
          <w:rFonts w:ascii="Times New Roman" w:hAnsi="Times New Roman" w:cs="Times New Roman"/>
        </w:rPr>
        <w:t xml:space="preserve"> alcohol use. </w:t>
      </w:r>
      <w:r w:rsidRPr="00074B75">
        <w:rPr>
          <w:rFonts w:ascii="Times New Roman" w:hAnsi="Times New Roman" w:cs="Times New Roman"/>
        </w:rPr>
        <w:t>Violation of such prohibition shall result in action against the employee/student, which shall include action up to and including termination/expulsion, and/or satisfactory participation in an approved drug or alcohol abuse assistance or rehabilitation program. Participation in such a program shall not be paid for by the college, but may be covered by an employee’s/student's health insurance policy.</w:t>
      </w:r>
    </w:p>
    <w:p w14:paraId="3A540655" w14:textId="77777777" w:rsidR="00445214" w:rsidRPr="00074B75" w:rsidRDefault="00445214" w:rsidP="00BE0ACC">
      <w:pPr>
        <w:jc w:val="both"/>
        <w:rPr>
          <w:rFonts w:ascii="Times New Roman" w:hAnsi="Times New Roman" w:cs="Times New Roman"/>
        </w:rPr>
      </w:pPr>
    </w:p>
    <w:p w14:paraId="4483B848" w14:textId="77777777" w:rsidR="00445214" w:rsidRPr="00074B75" w:rsidRDefault="00291090" w:rsidP="00BE0ACC">
      <w:pPr>
        <w:jc w:val="both"/>
        <w:rPr>
          <w:rFonts w:ascii="Times New Roman" w:hAnsi="Times New Roman" w:cs="Times New Roman"/>
        </w:rPr>
      </w:pPr>
      <w:r w:rsidRPr="00074B75">
        <w:rPr>
          <w:rFonts w:ascii="Times New Roman" w:hAnsi="Times New Roman" w:cs="Times New Roman"/>
        </w:rPr>
        <w:t>No student may engage in the unlawful manufacture, possession, use or distribution of illicit drugs and alcohol on the Grace School of Theology’s property or as part of any of its sponsored activities.</w:t>
      </w:r>
    </w:p>
    <w:p w14:paraId="0C417974" w14:textId="77777777" w:rsidR="00445214" w:rsidRPr="00074B75" w:rsidRDefault="00445214" w:rsidP="00BE0ACC">
      <w:pPr>
        <w:jc w:val="both"/>
        <w:rPr>
          <w:rFonts w:ascii="Times New Roman" w:hAnsi="Times New Roman" w:cs="Times New Roman"/>
        </w:rPr>
      </w:pPr>
    </w:p>
    <w:p w14:paraId="46DCFBB5" w14:textId="77777777" w:rsidR="00291090" w:rsidRPr="00074B75" w:rsidRDefault="00291090" w:rsidP="00BE0ACC">
      <w:pPr>
        <w:jc w:val="both"/>
        <w:rPr>
          <w:rFonts w:ascii="Times New Roman" w:hAnsi="Times New Roman" w:cs="Times New Roman"/>
        </w:rPr>
      </w:pPr>
      <w:r w:rsidRPr="00074B75">
        <w:rPr>
          <w:rFonts w:ascii="Times New Roman" w:hAnsi="Times New Roman" w:cs="Times New Roman"/>
        </w:rPr>
        <w:t>Such unlawful activity may be considered sufficient grounds for serious punitive action, including expulsion. Disciplinary sanctions for students convicted of a felony offense involving alcohol or the manufacture, distribution, sale, possession or use of marijuana, controlled substances or other illegal or dangerous drugs shall be immediate suspension and denial of further state and/or federal funds from the date of conviction. Specifically in the case of a drug related offense, the student shall minimally be suspended for the remainder of the term and forfeit all academic credit for that period.</w:t>
      </w:r>
    </w:p>
    <w:p w14:paraId="26B11ACF" w14:textId="77777777" w:rsidR="00291090" w:rsidRPr="00074B75" w:rsidRDefault="00291090" w:rsidP="00BE0ACC">
      <w:pPr>
        <w:jc w:val="both"/>
        <w:rPr>
          <w:rFonts w:ascii="Times New Roman" w:hAnsi="Times New Roman" w:cs="Times New Roman"/>
        </w:rPr>
      </w:pPr>
      <w:r w:rsidRPr="00074B75">
        <w:rPr>
          <w:rFonts w:ascii="Times New Roman" w:hAnsi="Times New Roman" w:cs="Times New Roman"/>
        </w:rPr>
        <w:t>GSOT shall notify the appropriate state/federal funding agency within 10 days after receiving notice of the conviction from the student or otherwise after receiving the actual notice of conviction.</w:t>
      </w:r>
    </w:p>
    <w:p w14:paraId="735E38AF" w14:textId="77777777" w:rsidR="00445214" w:rsidRPr="00074B75" w:rsidRDefault="00445214" w:rsidP="00BE0ACC">
      <w:pPr>
        <w:jc w:val="both"/>
        <w:rPr>
          <w:rFonts w:ascii="Times New Roman" w:hAnsi="Times New Roman" w:cs="Times New Roman"/>
        </w:rPr>
      </w:pPr>
    </w:p>
    <w:p w14:paraId="00B18857" w14:textId="77777777" w:rsidR="00291090" w:rsidRPr="00074B75" w:rsidRDefault="00291090" w:rsidP="00BE0ACC">
      <w:pPr>
        <w:jc w:val="both"/>
        <w:rPr>
          <w:rFonts w:ascii="Times New Roman" w:hAnsi="Times New Roman" w:cs="Times New Roman"/>
        </w:rPr>
      </w:pPr>
      <w:r w:rsidRPr="00074B75">
        <w:rPr>
          <w:rFonts w:ascii="Times New Roman" w:hAnsi="Times New Roman" w:cs="Times New Roman"/>
        </w:rPr>
        <w:t xml:space="preserve">Within 30 days of notification of conviction, Grace School of Theology shall with respect to any student so convicted: </w:t>
      </w:r>
    </w:p>
    <w:p w14:paraId="35C82156" w14:textId="77777777" w:rsidR="00291090" w:rsidRPr="00074B75" w:rsidRDefault="00291090" w:rsidP="00BE0ACC">
      <w:pPr>
        <w:pStyle w:val="ListParagraph"/>
        <w:numPr>
          <w:ilvl w:val="0"/>
          <w:numId w:val="18"/>
        </w:numPr>
        <w:rPr>
          <w:rFonts w:ascii="Times New Roman" w:hAnsi="Times New Roman" w:cs="Times New Roman"/>
          <w:sz w:val="24"/>
          <w:szCs w:val="24"/>
        </w:rPr>
      </w:pPr>
      <w:r w:rsidRPr="00074B75">
        <w:rPr>
          <w:rFonts w:ascii="Times New Roman" w:hAnsi="Times New Roman" w:cs="Times New Roman"/>
          <w:sz w:val="24"/>
          <w:szCs w:val="24"/>
        </w:rPr>
        <w:t xml:space="preserve">Take additional appropriate action against such student up to and including </w:t>
      </w:r>
      <w:proofErr w:type="gramStart"/>
      <w:r w:rsidRPr="00074B75">
        <w:rPr>
          <w:rFonts w:ascii="Times New Roman" w:hAnsi="Times New Roman" w:cs="Times New Roman"/>
          <w:sz w:val="24"/>
          <w:szCs w:val="24"/>
        </w:rPr>
        <w:t>expulsion</w:t>
      </w:r>
      <w:proofErr w:type="gramEnd"/>
      <w:r w:rsidRPr="00074B75">
        <w:rPr>
          <w:rFonts w:ascii="Times New Roman" w:hAnsi="Times New Roman" w:cs="Times New Roman"/>
          <w:sz w:val="24"/>
          <w:szCs w:val="24"/>
        </w:rPr>
        <w:t xml:space="preserve"> as it deems necessary.</w:t>
      </w:r>
    </w:p>
    <w:p w14:paraId="59B3AEC4" w14:textId="77777777" w:rsidR="00291090" w:rsidRDefault="00291090" w:rsidP="00BE0ACC">
      <w:pPr>
        <w:pStyle w:val="ListParagraph"/>
        <w:numPr>
          <w:ilvl w:val="0"/>
          <w:numId w:val="18"/>
        </w:numPr>
        <w:rPr>
          <w:rFonts w:ascii="Times New Roman" w:hAnsi="Times New Roman" w:cs="Times New Roman"/>
          <w:sz w:val="24"/>
          <w:szCs w:val="24"/>
        </w:rPr>
      </w:pPr>
      <w:r w:rsidRPr="00074B75">
        <w:rPr>
          <w:rFonts w:ascii="Times New Roman" w:hAnsi="Times New Roman" w:cs="Times New Roman"/>
          <w:sz w:val="24"/>
          <w:szCs w:val="24"/>
        </w:rPr>
        <w:t>Provide such student with a description of any drug or alcohol counseling treatment, or rehabilitation or re-entry programs that are available for such purposes by a federal, state or local health, law enforcement or other appropriate agency.</w:t>
      </w:r>
    </w:p>
    <w:p w14:paraId="33AB115A" w14:textId="77777777" w:rsidR="003B1EDD" w:rsidRPr="00074B75" w:rsidRDefault="003B1EDD" w:rsidP="003B1EDD">
      <w:pPr>
        <w:pStyle w:val="ListParagraph"/>
        <w:numPr>
          <w:ilvl w:val="0"/>
          <w:numId w:val="0"/>
        </w:numPr>
        <w:ind w:left="720"/>
        <w:rPr>
          <w:rFonts w:ascii="Times New Roman" w:hAnsi="Times New Roman" w:cs="Times New Roman"/>
          <w:sz w:val="24"/>
          <w:szCs w:val="24"/>
        </w:rPr>
      </w:pPr>
    </w:p>
    <w:p w14:paraId="292D7F16" w14:textId="77777777" w:rsidR="00291090" w:rsidRPr="005878B3" w:rsidRDefault="00291090" w:rsidP="00BE0ACC">
      <w:pPr>
        <w:pStyle w:val="Heading3"/>
        <w:spacing w:before="0" w:after="0"/>
        <w:rPr>
          <w:rFonts w:ascii="Times New Roman" w:hAnsi="Times New Roman" w:cs="Times New Roman"/>
          <w:color w:val="5D6269"/>
          <w:sz w:val="24"/>
          <w:szCs w:val="24"/>
        </w:rPr>
      </w:pPr>
      <w:bookmarkStart w:id="407" w:name="_Toc329206790"/>
      <w:r w:rsidRPr="005878B3">
        <w:rPr>
          <w:rFonts w:ascii="Times New Roman" w:hAnsi="Times New Roman" w:cs="Times New Roman"/>
          <w:color w:val="5D6269"/>
          <w:sz w:val="24"/>
          <w:szCs w:val="24"/>
        </w:rPr>
        <w:t>Health Risks Associated with the Use of Illicit Drugs and the Abuse of Alcohol</w:t>
      </w:r>
      <w:bookmarkEnd w:id="407"/>
    </w:p>
    <w:p w14:paraId="517140AA" w14:textId="77777777" w:rsidR="00291090" w:rsidRPr="00074B75" w:rsidRDefault="00291090" w:rsidP="00BE0ACC">
      <w:pPr>
        <w:jc w:val="both"/>
        <w:rPr>
          <w:rFonts w:ascii="Times New Roman" w:hAnsi="Times New Roman" w:cs="Times New Roman"/>
        </w:rPr>
      </w:pPr>
      <w:r w:rsidRPr="00074B75">
        <w:rPr>
          <w:rFonts w:ascii="Times New Roman" w:hAnsi="Times New Roman" w:cs="Times New Roman"/>
        </w:rPr>
        <w:t>The use of illicit drugs and the abuse of alcohol can, and in many instances, very probably will, lead to serious health problems, chemical dependency, deterioration of the quality of life, and, if untreated, early death.</w:t>
      </w:r>
    </w:p>
    <w:p w14:paraId="155BED03" w14:textId="77777777" w:rsidR="00350CCA" w:rsidRPr="00074B75" w:rsidRDefault="00350CCA" w:rsidP="00BE0ACC">
      <w:pPr>
        <w:rPr>
          <w:rFonts w:ascii="Times New Roman" w:hAnsi="Times New Roman" w:cs="Times New Roman"/>
          <w:b/>
          <w:bCs/>
        </w:rPr>
      </w:pPr>
    </w:p>
    <w:p w14:paraId="00CA9327" w14:textId="77777777" w:rsidR="00291090" w:rsidRPr="00074B75" w:rsidRDefault="00291090" w:rsidP="00BE0ACC">
      <w:pPr>
        <w:rPr>
          <w:rFonts w:ascii="Times New Roman" w:hAnsi="Times New Roman" w:cs="Times New Roman"/>
        </w:rPr>
      </w:pPr>
      <w:r w:rsidRPr="00074B75">
        <w:rPr>
          <w:rFonts w:ascii="Times New Roman" w:hAnsi="Times New Roman" w:cs="Times New Roman"/>
          <w:b/>
          <w:bCs/>
        </w:rPr>
        <w:lastRenderedPageBreak/>
        <w:t>Cocaine</w:t>
      </w:r>
      <w:r w:rsidRPr="00074B75">
        <w:rPr>
          <w:rFonts w:ascii="Times New Roman" w:hAnsi="Times New Roman" w:cs="Times New Roman"/>
        </w:rPr>
        <w:t xml:space="preserve"> provides a short-lived "high" followed by depression, paranoia, anxiety, guilt, anger and fear. It can cause rapid physical and psychological addiction. In some instances, cocaine may cause a heart attack or sudden death, even on the first use. The dangers of this highly addictive drug and its close derivative, "crack", are evidenced daily through the news media. Overdose of cocaine (or other stimulants) can cause agitation, increase in body temperature, hallucinations, convulsions and possible death.</w:t>
      </w:r>
    </w:p>
    <w:p w14:paraId="340EC056" w14:textId="77777777" w:rsidR="00350CCA" w:rsidRPr="00074B75" w:rsidRDefault="00350CCA" w:rsidP="00BE0ACC">
      <w:pPr>
        <w:rPr>
          <w:rFonts w:ascii="Times New Roman" w:hAnsi="Times New Roman" w:cs="Times New Roman"/>
        </w:rPr>
      </w:pPr>
    </w:p>
    <w:p w14:paraId="767BE707" w14:textId="77777777" w:rsidR="00291090" w:rsidRPr="00074B75" w:rsidRDefault="00291090" w:rsidP="00BE0ACC">
      <w:pPr>
        <w:rPr>
          <w:rFonts w:ascii="Times New Roman" w:hAnsi="Times New Roman" w:cs="Times New Roman"/>
        </w:rPr>
      </w:pPr>
      <w:r w:rsidRPr="00074B75">
        <w:rPr>
          <w:rFonts w:ascii="Times New Roman" w:hAnsi="Times New Roman" w:cs="Times New Roman"/>
          <w:b/>
          <w:bCs/>
        </w:rPr>
        <w:t>Marijuana</w:t>
      </w:r>
      <w:r w:rsidRPr="00074B75">
        <w:rPr>
          <w:rFonts w:ascii="Times New Roman" w:hAnsi="Times New Roman" w:cs="Times New Roman"/>
        </w:rPr>
        <w:t>, like cocaine, provides a short-term high, and like cocaine, is addictive. While the "high" may last only a short time, traces remain in the body for a month or more, inhibiting short-term memory, reducing reaction time and impairing visual tracking. It may also cause an inability to abstract and understand concepts. In some instances it can depress the immune system, increase the risk of heart attack, contribute to lung diseases, and infertility. Marijuana and other cannabis can cause euphoria, relaxed inhibitions, increased appetite and disoriented behavior. Overdose can cause fatigue, paranoia and possible death.</w:t>
      </w:r>
    </w:p>
    <w:p w14:paraId="5F960019" w14:textId="77777777" w:rsidR="00350CCA" w:rsidRPr="00074B75" w:rsidRDefault="00350CCA" w:rsidP="00BE0ACC">
      <w:pPr>
        <w:rPr>
          <w:rFonts w:ascii="Times New Roman" w:hAnsi="Times New Roman" w:cs="Times New Roman"/>
          <w:b/>
          <w:bCs/>
        </w:rPr>
      </w:pPr>
    </w:p>
    <w:p w14:paraId="0A5AE9AA" w14:textId="77777777" w:rsidR="00291090" w:rsidRPr="00074B75" w:rsidRDefault="00291090" w:rsidP="00BE0ACC">
      <w:pPr>
        <w:rPr>
          <w:rFonts w:ascii="Times New Roman" w:hAnsi="Times New Roman" w:cs="Times New Roman"/>
        </w:rPr>
      </w:pPr>
      <w:r w:rsidRPr="00074B75">
        <w:rPr>
          <w:rFonts w:ascii="Times New Roman" w:hAnsi="Times New Roman" w:cs="Times New Roman"/>
          <w:b/>
          <w:bCs/>
        </w:rPr>
        <w:t>Depressants</w:t>
      </w:r>
      <w:r w:rsidRPr="00074B75">
        <w:rPr>
          <w:rFonts w:ascii="Times New Roman" w:hAnsi="Times New Roman" w:cs="Times New Roman"/>
        </w:rPr>
        <w:t xml:space="preserve"> such as barbiturates, chloral hydrate, benzodiazepines, etc., can cause slurred speech, disorientation and drunken behavior without the odor of alcohol. Overdose can cause shallow respiration, clammy skin, dilated pupils, weak and rapid pulse, coma, and possible death.</w:t>
      </w:r>
    </w:p>
    <w:p w14:paraId="6D8A8841" w14:textId="77777777" w:rsidR="00350CCA" w:rsidRPr="00074B75" w:rsidRDefault="00350CCA" w:rsidP="00BE0ACC">
      <w:pPr>
        <w:rPr>
          <w:rFonts w:ascii="Times New Roman" w:hAnsi="Times New Roman" w:cs="Times New Roman"/>
          <w:b/>
          <w:bCs/>
        </w:rPr>
      </w:pPr>
    </w:p>
    <w:p w14:paraId="5CC2CFFC" w14:textId="77777777" w:rsidR="00291090" w:rsidRPr="00074B75" w:rsidRDefault="00291090" w:rsidP="00BE0ACC">
      <w:pPr>
        <w:rPr>
          <w:rFonts w:ascii="Times New Roman" w:hAnsi="Times New Roman" w:cs="Times New Roman"/>
        </w:rPr>
      </w:pPr>
      <w:r w:rsidRPr="00074B75">
        <w:rPr>
          <w:rFonts w:ascii="Times New Roman" w:hAnsi="Times New Roman" w:cs="Times New Roman"/>
          <w:b/>
          <w:bCs/>
        </w:rPr>
        <w:t>Hallucinogens</w:t>
      </w:r>
      <w:r w:rsidRPr="00074B75">
        <w:rPr>
          <w:rFonts w:ascii="Times New Roman" w:hAnsi="Times New Roman" w:cs="Times New Roman"/>
        </w:rPr>
        <w:t xml:space="preserve"> such as LSD, Mescaline and Peyote, amphetamine variants, etc., can cause illusions and hallucinations, and poor perception of time and distance. Overdose can cause longer, more intense illusionary hallucinatory episodes, psychosis and possible death.</w:t>
      </w:r>
    </w:p>
    <w:p w14:paraId="5A77381D" w14:textId="77777777" w:rsidR="00350CCA" w:rsidRPr="00074B75" w:rsidRDefault="00350CCA" w:rsidP="00BE0ACC">
      <w:pPr>
        <w:rPr>
          <w:rFonts w:ascii="Times New Roman" w:hAnsi="Times New Roman" w:cs="Times New Roman"/>
          <w:b/>
          <w:bCs/>
        </w:rPr>
      </w:pPr>
    </w:p>
    <w:p w14:paraId="38B1DD59" w14:textId="77777777" w:rsidR="00291090" w:rsidRPr="00074B75" w:rsidRDefault="00291090" w:rsidP="00BE0ACC">
      <w:pPr>
        <w:rPr>
          <w:rFonts w:ascii="Times New Roman" w:hAnsi="Times New Roman" w:cs="Times New Roman"/>
        </w:rPr>
      </w:pPr>
      <w:r w:rsidRPr="00074B75">
        <w:rPr>
          <w:rFonts w:ascii="Times New Roman" w:hAnsi="Times New Roman" w:cs="Times New Roman"/>
          <w:b/>
          <w:bCs/>
        </w:rPr>
        <w:t>Narcotics</w:t>
      </w:r>
      <w:r w:rsidRPr="00074B75">
        <w:rPr>
          <w:rFonts w:ascii="Times New Roman" w:hAnsi="Times New Roman" w:cs="Times New Roman"/>
        </w:rPr>
        <w:t xml:space="preserve"> such as opium, heroin, morphine, and codeine can cause euphoria, drowsiness, respiratory depression, constricted pupils and nausea. Overdose of narcotics can cause slow and shallow breathing, clammy skin, convulsions, </w:t>
      </w:r>
      <w:proofErr w:type="gramStart"/>
      <w:r w:rsidRPr="00074B75">
        <w:rPr>
          <w:rFonts w:ascii="Times New Roman" w:hAnsi="Times New Roman" w:cs="Times New Roman"/>
        </w:rPr>
        <w:t>coma</w:t>
      </w:r>
      <w:proofErr w:type="gramEnd"/>
      <w:r w:rsidRPr="00074B75">
        <w:rPr>
          <w:rFonts w:ascii="Times New Roman" w:hAnsi="Times New Roman" w:cs="Times New Roman"/>
        </w:rPr>
        <w:t xml:space="preserve"> and possible death.</w:t>
      </w:r>
    </w:p>
    <w:p w14:paraId="7E6EDB14" w14:textId="77777777" w:rsidR="00350CCA" w:rsidRPr="00074B75" w:rsidRDefault="00350CCA" w:rsidP="00BE0ACC">
      <w:pPr>
        <w:rPr>
          <w:rFonts w:ascii="Times New Roman" w:hAnsi="Times New Roman" w:cs="Times New Roman"/>
          <w:b/>
          <w:bCs/>
        </w:rPr>
      </w:pPr>
    </w:p>
    <w:p w14:paraId="1A858144" w14:textId="77777777" w:rsidR="00291090" w:rsidRPr="00074B75" w:rsidRDefault="00291090" w:rsidP="00BE0ACC">
      <w:pPr>
        <w:rPr>
          <w:rFonts w:ascii="Times New Roman" w:hAnsi="Times New Roman" w:cs="Times New Roman"/>
        </w:rPr>
      </w:pPr>
      <w:r w:rsidRPr="00074B75">
        <w:rPr>
          <w:rFonts w:ascii="Times New Roman" w:hAnsi="Times New Roman" w:cs="Times New Roman"/>
          <w:b/>
          <w:bCs/>
        </w:rPr>
        <w:t>Prescription</w:t>
      </w:r>
      <w:r w:rsidRPr="00074B75">
        <w:rPr>
          <w:rFonts w:ascii="Times New Roman" w:hAnsi="Times New Roman" w:cs="Times New Roman"/>
        </w:rPr>
        <w:t xml:space="preserve"> drugs, used improperly, can cause tiredness, or hyperactivity, impaired reflexes, brain damage, and, in some instances, addiction or death.</w:t>
      </w:r>
    </w:p>
    <w:p w14:paraId="5B779354" w14:textId="77777777" w:rsidR="00350CCA" w:rsidRPr="00074B75" w:rsidRDefault="00350CCA" w:rsidP="00BE0ACC">
      <w:pPr>
        <w:rPr>
          <w:rFonts w:ascii="Times New Roman" w:hAnsi="Times New Roman" w:cs="Times New Roman"/>
          <w:b/>
          <w:bCs/>
        </w:rPr>
      </w:pPr>
    </w:p>
    <w:p w14:paraId="0EBCD0B1" w14:textId="77777777" w:rsidR="00291090" w:rsidRDefault="00291090" w:rsidP="00BE0ACC">
      <w:pPr>
        <w:rPr>
          <w:rFonts w:ascii="Times New Roman" w:hAnsi="Times New Roman" w:cs="Times New Roman"/>
        </w:rPr>
      </w:pPr>
      <w:r w:rsidRPr="00074B75">
        <w:rPr>
          <w:rFonts w:ascii="Times New Roman" w:hAnsi="Times New Roman" w:cs="Times New Roman"/>
          <w:b/>
          <w:bCs/>
        </w:rPr>
        <w:t>Alcohol</w:t>
      </w:r>
      <w:r w:rsidRPr="00074B75">
        <w:rPr>
          <w:rFonts w:ascii="Times New Roman" w:hAnsi="Times New Roman" w:cs="Times New Roman"/>
        </w:rPr>
        <w:t xml:space="preserve">, used abusively, will impair </w:t>
      </w:r>
      <w:proofErr w:type="gramStart"/>
      <w:r w:rsidRPr="00074B75">
        <w:rPr>
          <w:rFonts w:ascii="Times New Roman" w:hAnsi="Times New Roman" w:cs="Times New Roman"/>
        </w:rPr>
        <w:t>judgment,</w:t>
      </w:r>
      <w:proofErr w:type="gramEnd"/>
      <w:r w:rsidRPr="00074B75">
        <w:rPr>
          <w:rFonts w:ascii="Times New Roman" w:hAnsi="Times New Roman" w:cs="Times New Roman"/>
        </w:rPr>
        <w:t xml:space="preserve"> result in anxiety, feelings of guilt, depression and isolation. Prolonged use may cause liver and heart disease, cancer, and psychological problems and dependency in the form of alcoholism. Alcohol used by pregnant women is the leading preventable cause of mental retardation in children.</w:t>
      </w:r>
    </w:p>
    <w:p w14:paraId="44C58602" w14:textId="77777777" w:rsidR="003B1EDD" w:rsidRPr="00074B75" w:rsidRDefault="003B1EDD" w:rsidP="00BE0ACC">
      <w:pPr>
        <w:rPr>
          <w:rFonts w:ascii="Times New Roman" w:hAnsi="Times New Roman" w:cs="Times New Roman"/>
        </w:rPr>
      </w:pPr>
    </w:p>
    <w:p w14:paraId="7C9ED89C" w14:textId="77777777" w:rsidR="00291090" w:rsidRPr="005878B3" w:rsidRDefault="00291090" w:rsidP="00BE0ACC">
      <w:pPr>
        <w:pStyle w:val="Heading3"/>
        <w:spacing w:before="0" w:after="0"/>
        <w:rPr>
          <w:rFonts w:ascii="Times New Roman" w:hAnsi="Times New Roman" w:cs="Times New Roman"/>
          <w:color w:val="5D6269"/>
          <w:sz w:val="24"/>
          <w:szCs w:val="24"/>
        </w:rPr>
      </w:pPr>
      <w:bookmarkStart w:id="408" w:name="_Toc269887321"/>
      <w:bookmarkStart w:id="409" w:name="_Toc329206791"/>
      <w:r w:rsidRPr="005878B3">
        <w:rPr>
          <w:rFonts w:ascii="Times New Roman" w:hAnsi="Times New Roman" w:cs="Times New Roman"/>
          <w:color w:val="5D6269"/>
          <w:sz w:val="24"/>
          <w:szCs w:val="24"/>
        </w:rPr>
        <w:t>Simple Drug Possession in Texas</w:t>
      </w:r>
      <w:bookmarkEnd w:id="408"/>
      <w:bookmarkEnd w:id="409"/>
    </w:p>
    <w:p w14:paraId="74E8CF5B" w14:textId="77777777" w:rsidR="00291090" w:rsidRPr="00074B75" w:rsidRDefault="00291090" w:rsidP="00BE0ACC">
      <w:pPr>
        <w:jc w:val="both"/>
        <w:rPr>
          <w:rFonts w:ascii="Times New Roman" w:hAnsi="Times New Roman" w:cs="Times New Roman"/>
        </w:rPr>
      </w:pPr>
      <w:r w:rsidRPr="00074B75">
        <w:rPr>
          <w:rFonts w:ascii="Times New Roman" w:hAnsi="Times New Roman" w:cs="Times New Roman"/>
        </w:rPr>
        <w:t>Texas state law imposes penalties that range from a relatively minor misdemeanor to severe felony charges. Depending on certain factors or circumstances charges could be drug possession or drug possession with intent to distribute.</w:t>
      </w:r>
    </w:p>
    <w:p w14:paraId="2267CB79" w14:textId="77777777" w:rsidR="00291090" w:rsidRPr="00074B75" w:rsidRDefault="00291090" w:rsidP="00BE0ACC">
      <w:pPr>
        <w:jc w:val="both"/>
        <w:rPr>
          <w:rFonts w:ascii="Times New Roman" w:hAnsi="Times New Roman" w:cs="Times New Roman"/>
        </w:rPr>
      </w:pPr>
    </w:p>
    <w:p w14:paraId="02F5ACB7" w14:textId="77777777" w:rsidR="00291090" w:rsidRPr="00074B75" w:rsidRDefault="00291090" w:rsidP="00BE0ACC">
      <w:pPr>
        <w:jc w:val="both"/>
        <w:rPr>
          <w:rFonts w:ascii="Times New Roman" w:hAnsi="Times New Roman" w:cs="Times New Roman"/>
        </w:rPr>
      </w:pPr>
      <w:r w:rsidRPr="00074B75">
        <w:rPr>
          <w:rFonts w:ascii="Times New Roman" w:hAnsi="Times New Roman" w:cs="Times New Roman"/>
        </w:rPr>
        <w:t>Determining factors are:</w:t>
      </w:r>
    </w:p>
    <w:p w14:paraId="25EF8E19" w14:textId="6B250F59" w:rsidR="00291090" w:rsidRPr="00074B75" w:rsidRDefault="00BA1B8B" w:rsidP="00BE0ACC">
      <w:pPr>
        <w:pStyle w:val="ListParagraph"/>
        <w:numPr>
          <w:ilvl w:val="0"/>
          <w:numId w:val="19"/>
        </w:numPr>
        <w:rPr>
          <w:rFonts w:ascii="Times New Roman" w:eastAsia="Times New Roman" w:hAnsi="Times New Roman" w:cs="Times New Roman"/>
          <w:sz w:val="24"/>
          <w:szCs w:val="24"/>
        </w:rPr>
      </w:pPr>
      <w:ins w:id="410" w:author="Team NJ" w:date="2016-07-19T21:59:00Z">
        <w:r>
          <w:rPr>
            <w:rFonts w:ascii="Times New Roman" w:eastAsia="Times New Roman" w:hAnsi="Times New Roman" w:cs="Times New Roman"/>
            <w:sz w:val="24"/>
            <w:szCs w:val="24"/>
          </w:rPr>
          <w:t>Q</w:t>
        </w:r>
      </w:ins>
      <w:del w:id="411" w:author="Team NJ" w:date="2016-07-19T21:59:00Z">
        <w:r w:rsidR="00291090" w:rsidRPr="00074B75" w:rsidDel="00BA1B8B">
          <w:rPr>
            <w:rFonts w:ascii="Times New Roman" w:eastAsia="Times New Roman" w:hAnsi="Times New Roman" w:cs="Times New Roman"/>
            <w:sz w:val="24"/>
            <w:szCs w:val="24"/>
          </w:rPr>
          <w:delText>q</w:delText>
        </w:r>
      </w:del>
      <w:r w:rsidR="00291090" w:rsidRPr="00074B75">
        <w:rPr>
          <w:rFonts w:ascii="Times New Roman" w:eastAsia="Times New Roman" w:hAnsi="Times New Roman" w:cs="Times New Roman"/>
          <w:sz w:val="24"/>
          <w:szCs w:val="24"/>
        </w:rPr>
        <w:t>uantity</w:t>
      </w:r>
    </w:p>
    <w:p w14:paraId="722B0F9A" w14:textId="07CACA5D" w:rsidR="00291090" w:rsidRPr="00074B75" w:rsidRDefault="00BA1B8B" w:rsidP="00BE0ACC">
      <w:pPr>
        <w:pStyle w:val="ListParagraph"/>
        <w:numPr>
          <w:ilvl w:val="0"/>
          <w:numId w:val="19"/>
        </w:numPr>
        <w:rPr>
          <w:rFonts w:ascii="Times New Roman" w:eastAsia="Times New Roman" w:hAnsi="Times New Roman" w:cs="Times New Roman"/>
          <w:sz w:val="24"/>
          <w:szCs w:val="24"/>
        </w:rPr>
      </w:pPr>
      <w:ins w:id="412" w:author="Team NJ" w:date="2016-07-19T21:59:00Z">
        <w:r>
          <w:rPr>
            <w:rFonts w:ascii="Times New Roman" w:eastAsia="Times New Roman" w:hAnsi="Times New Roman" w:cs="Times New Roman"/>
            <w:sz w:val="24"/>
            <w:szCs w:val="24"/>
          </w:rPr>
          <w:t>H</w:t>
        </w:r>
      </w:ins>
      <w:del w:id="413" w:author="Team NJ" w:date="2016-07-19T21:59:00Z">
        <w:r w:rsidR="00291090" w:rsidRPr="00074B75" w:rsidDel="00BA1B8B">
          <w:rPr>
            <w:rFonts w:ascii="Times New Roman" w:eastAsia="Times New Roman" w:hAnsi="Times New Roman" w:cs="Times New Roman"/>
            <w:sz w:val="24"/>
            <w:szCs w:val="24"/>
          </w:rPr>
          <w:delText>h</w:delText>
        </w:r>
      </w:del>
      <w:r w:rsidR="00291090" w:rsidRPr="00074B75">
        <w:rPr>
          <w:rFonts w:ascii="Times New Roman" w:eastAsia="Times New Roman" w:hAnsi="Times New Roman" w:cs="Times New Roman"/>
          <w:sz w:val="24"/>
          <w:szCs w:val="24"/>
        </w:rPr>
        <w:t>ow the drug was concealed or stored</w:t>
      </w:r>
    </w:p>
    <w:p w14:paraId="79027277" w14:textId="09C1FD2C" w:rsidR="00291090" w:rsidRPr="00074B75" w:rsidRDefault="00BA1B8B" w:rsidP="00BE0ACC">
      <w:pPr>
        <w:pStyle w:val="ListParagraph"/>
        <w:numPr>
          <w:ilvl w:val="0"/>
          <w:numId w:val="19"/>
        </w:numPr>
        <w:rPr>
          <w:rFonts w:ascii="Times New Roman" w:eastAsia="Times New Roman" w:hAnsi="Times New Roman" w:cs="Times New Roman"/>
          <w:sz w:val="24"/>
          <w:szCs w:val="24"/>
        </w:rPr>
      </w:pPr>
      <w:ins w:id="414" w:author="Team NJ" w:date="2016-07-19T21:59:00Z">
        <w:r>
          <w:rPr>
            <w:rFonts w:ascii="Times New Roman" w:eastAsia="Times New Roman" w:hAnsi="Times New Roman" w:cs="Times New Roman"/>
            <w:sz w:val="24"/>
            <w:szCs w:val="24"/>
          </w:rPr>
          <w:t>P</w:t>
        </w:r>
      </w:ins>
      <w:del w:id="415" w:author="Team NJ" w:date="2016-07-19T21:59:00Z">
        <w:r w:rsidR="00291090" w:rsidRPr="00074B75" w:rsidDel="00BA1B8B">
          <w:rPr>
            <w:rFonts w:ascii="Times New Roman" w:eastAsia="Times New Roman" w:hAnsi="Times New Roman" w:cs="Times New Roman"/>
            <w:sz w:val="24"/>
            <w:szCs w:val="24"/>
          </w:rPr>
          <w:delText>p</w:delText>
        </w:r>
      </w:del>
      <w:r w:rsidR="00291090" w:rsidRPr="00074B75">
        <w:rPr>
          <w:rFonts w:ascii="Times New Roman" w:eastAsia="Times New Roman" w:hAnsi="Times New Roman" w:cs="Times New Roman"/>
          <w:sz w:val="24"/>
          <w:szCs w:val="24"/>
        </w:rPr>
        <w:t>ossession of drug with paraphernalia (scale)</w:t>
      </w:r>
    </w:p>
    <w:p w14:paraId="6DEE323E" w14:textId="721A3AFA" w:rsidR="00291090" w:rsidRPr="00074B75" w:rsidRDefault="00BA1B8B" w:rsidP="00BE0ACC">
      <w:pPr>
        <w:pStyle w:val="ListParagraph"/>
        <w:numPr>
          <w:ilvl w:val="0"/>
          <w:numId w:val="19"/>
        </w:numPr>
        <w:rPr>
          <w:rFonts w:ascii="Times New Roman" w:eastAsia="Times New Roman" w:hAnsi="Times New Roman" w:cs="Times New Roman"/>
          <w:sz w:val="24"/>
          <w:szCs w:val="24"/>
        </w:rPr>
      </w:pPr>
      <w:ins w:id="416" w:author="Team NJ" w:date="2016-07-19T21:59:00Z">
        <w:r>
          <w:rPr>
            <w:rFonts w:ascii="Times New Roman" w:eastAsia="Times New Roman" w:hAnsi="Times New Roman" w:cs="Times New Roman"/>
            <w:sz w:val="24"/>
            <w:szCs w:val="24"/>
          </w:rPr>
          <w:t>D</w:t>
        </w:r>
      </w:ins>
      <w:del w:id="417" w:author="Team NJ" w:date="2016-07-19T21:59:00Z">
        <w:r w:rsidR="00291090" w:rsidRPr="00074B75" w:rsidDel="00BA1B8B">
          <w:rPr>
            <w:rFonts w:ascii="Times New Roman" w:eastAsia="Times New Roman" w:hAnsi="Times New Roman" w:cs="Times New Roman"/>
            <w:sz w:val="24"/>
            <w:szCs w:val="24"/>
          </w:rPr>
          <w:delText>d</w:delText>
        </w:r>
      </w:del>
      <w:r w:rsidR="00291090" w:rsidRPr="00074B75">
        <w:rPr>
          <w:rFonts w:ascii="Times New Roman" w:eastAsia="Times New Roman" w:hAnsi="Times New Roman" w:cs="Times New Roman"/>
          <w:sz w:val="24"/>
          <w:szCs w:val="24"/>
        </w:rPr>
        <w:t>rugs found with large amount of money</w:t>
      </w:r>
    </w:p>
    <w:p w14:paraId="660A6DD5" w14:textId="73557949" w:rsidR="00291090" w:rsidRPr="00074B75" w:rsidRDefault="00BA1B8B" w:rsidP="00BE0ACC">
      <w:pPr>
        <w:pStyle w:val="ListParagraph"/>
        <w:numPr>
          <w:ilvl w:val="0"/>
          <w:numId w:val="19"/>
        </w:numPr>
        <w:rPr>
          <w:rFonts w:ascii="Times New Roman" w:eastAsia="Times New Roman" w:hAnsi="Times New Roman" w:cs="Times New Roman"/>
          <w:sz w:val="24"/>
          <w:szCs w:val="24"/>
        </w:rPr>
      </w:pPr>
      <w:ins w:id="418" w:author="Team NJ" w:date="2016-07-19T21:59:00Z">
        <w:r>
          <w:rPr>
            <w:rFonts w:ascii="Times New Roman" w:eastAsia="Times New Roman" w:hAnsi="Times New Roman" w:cs="Times New Roman"/>
            <w:sz w:val="24"/>
            <w:szCs w:val="24"/>
          </w:rPr>
          <w:t>P</w:t>
        </w:r>
      </w:ins>
      <w:del w:id="419" w:author="Team NJ" w:date="2016-07-19T21:59:00Z">
        <w:r w:rsidR="00291090" w:rsidRPr="00074B75" w:rsidDel="00BA1B8B">
          <w:rPr>
            <w:rFonts w:ascii="Times New Roman" w:eastAsia="Times New Roman" w:hAnsi="Times New Roman" w:cs="Times New Roman"/>
            <w:sz w:val="24"/>
            <w:szCs w:val="24"/>
          </w:rPr>
          <w:delText>p</w:delText>
        </w:r>
      </w:del>
      <w:r w:rsidR="00291090" w:rsidRPr="00074B75">
        <w:rPr>
          <w:rFonts w:ascii="Times New Roman" w:eastAsia="Times New Roman" w:hAnsi="Times New Roman" w:cs="Times New Roman"/>
          <w:sz w:val="24"/>
          <w:szCs w:val="24"/>
        </w:rPr>
        <w:t>ast convictions</w:t>
      </w:r>
    </w:p>
    <w:p w14:paraId="39246137" w14:textId="77777777" w:rsidR="00291090" w:rsidRPr="00074B75" w:rsidRDefault="00291090" w:rsidP="00BE0ACC">
      <w:pPr>
        <w:jc w:val="both"/>
        <w:rPr>
          <w:rFonts w:ascii="Times New Roman" w:eastAsia="Times New Roman" w:hAnsi="Times New Roman" w:cs="Times New Roman"/>
        </w:rPr>
      </w:pPr>
    </w:p>
    <w:p w14:paraId="43B256D8" w14:textId="77777777" w:rsidR="00291090" w:rsidRPr="00074B75" w:rsidRDefault="00291090" w:rsidP="00BE0ACC">
      <w:pPr>
        <w:jc w:val="both"/>
        <w:rPr>
          <w:rFonts w:ascii="Times New Roman" w:hAnsi="Times New Roman" w:cs="Times New Roman"/>
        </w:rPr>
      </w:pPr>
      <w:r w:rsidRPr="00074B75">
        <w:rPr>
          <w:rFonts w:ascii="Times New Roman" w:hAnsi="Times New Roman" w:cs="Times New Roman"/>
        </w:rPr>
        <w:t>As you can tell from the specific statutes below, the penalties can be serious. If you find yourself facing drug possession charges in Texas, it is in your best interests to get advice from a lawyer as soon as possible.</w:t>
      </w:r>
    </w:p>
    <w:p w14:paraId="28839C19" w14:textId="77777777" w:rsidR="00350CCA" w:rsidRPr="00074B75" w:rsidRDefault="00350CCA" w:rsidP="00BE0ACC">
      <w:pPr>
        <w:jc w:val="both"/>
        <w:rPr>
          <w:rFonts w:ascii="Times New Roman" w:hAnsi="Times New Roman" w:cs="Times New Roman"/>
        </w:rPr>
      </w:pPr>
    </w:p>
    <w:p w14:paraId="2BBA6A78" w14:textId="77777777" w:rsidR="00291090" w:rsidRPr="00074B75" w:rsidRDefault="00291090" w:rsidP="00BE0ACC">
      <w:pPr>
        <w:rPr>
          <w:rFonts w:ascii="Times New Roman" w:hAnsi="Times New Roman" w:cs="Times New Roman"/>
          <w:b/>
        </w:rPr>
      </w:pPr>
      <w:bookmarkStart w:id="420" w:name="_Toc269887322"/>
      <w:r w:rsidRPr="00074B75">
        <w:rPr>
          <w:rFonts w:ascii="Times New Roman" w:hAnsi="Times New Roman" w:cs="Times New Roman"/>
          <w:b/>
        </w:rPr>
        <w:t>Marijuana Possession Penalties</w:t>
      </w:r>
      <w:bookmarkEnd w:id="420"/>
    </w:p>
    <w:p w14:paraId="29935ACE" w14:textId="77777777" w:rsidR="00291090" w:rsidRPr="00074B75" w:rsidRDefault="00291090" w:rsidP="00BE0ACC">
      <w:pPr>
        <w:jc w:val="both"/>
        <w:rPr>
          <w:rFonts w:ascii="Times New Roman" w:hAnsi="Times New Roman" w:cs="Times New Roman"/>
        </w:rPr>
      </w:pPr>
      <w:r w:rsidRPr="00074B75">
        <w:rPr>
          <w:rFonts w:ascii="Times New Roman" w:hAnsi="Times New Roman" w:cs="Times New Roman"/>
        </w:rPr>
        <w:t>Considered as a class on it’s own, possession of Marijuana has it’s own penalties that are not the same as other drugs or substances.</w:t>
      </w:r>
    </w:p>
    <w:p w14:paraId="150F692E" w14:textId="77777777" w:rsidR="00291090" w:rsidRPr="00074B75" w:rsidRDefault="00291090" w:rsidP="00BE0ACC">
      <w:pPr>
        <w:jc w:val="both"/>
        <w:rPr>
          <w:rFonts w:ascii="Times New Roman" w:hAnsi="Times New Roman" w:cs="Times New Roman"/>
        </w:rPr>
      </w:pPr>
    </w:p>
    <w:p w14:paraId="0B42C31C" w14:textId="77777777" w:rsidR="00291090" w:rsidRPr="00074B75" w:rsidRDefault="00291090" w:rsidP="00BE0ACC">
      <w:pPr>
        <w:jc w:val="both"/>
        <w:rPr>
          <w:rFonts w:ascii="Times New Roman" w:hAnsi="Times New Roman" w:cs="Times New Roman"/>
        </w:rPr>
      </w:pPr>
      <w:r w:rsidRPr="00074B75">
        <w:rPr>
          <w:rFonts w:ascii="Times New Roman" w:hAnsi="Times New Roman" w:cs="Times New Roman"/>
        </w:rPr>
        <w:t xml:space="preserve">The most common marijuana possession offense of under 2oz </w:t>
      </w:r>
      <w:proofErr w:type="gramStart"/>
      <w:r w:rsidRPr="00074B75">
        <w:rPr>
          <w:rFonts w:ascii="Times New Roman" w:hAnsi="Times New Roman" w:cs="Times New Roman"/>
        </w:rPr>
        <w:t>have</w:t>
      </w:r>
      <w:proofErr w:type="gramEnd"/>
      <w:r w:rsidRPr="00074B75">
        <w:rPr>
          <w:rFonts w:ascii="Times New Roman" w:hAnsi="Times New Roman" w:cs="Times New Roman"/>
        </w:rPr>
        <w:t xml:space="preserve"> a maximum penalty of 180 days in jail. However, in most situations, you can negotiate a deal for probation in exchange for a drug treatment program, and successful completion of such a program can result in the charges being dropped.</w:t>
      </w:r>
    </w:p>
    <w:p w14:paraId="1B43C1E5" w14:textId="77777777" w:rsidR="00291090" w:rsidRPr="00074B75" w:rsidRDefault="00291090" w:rsidP="00BE0ACC">
      <w:pPr>
        <w:jc w:val="both"/>
        <w:rPr>
          <w:rFonts w:ascii="Times New Roman" w:hAnsi="Times New Roman" w:cs="Times New Roman"/>
        </w:rPr>
      </w:pPr>
    </w:p>
    <w:p w14:paraId="117234ED" w14:textId="77777777" w:rsidR="00291090" w:rsidRPr="00074B75" w:rsidRDefault="00291090" w:rsidP="00BE0ACC">
      <w:pPr>
        <w:jc w:val="both"/>
        <w:rPr>
          <w:rFonts w:ascii="Times New Roman" w:hAnsi="Times New Roman" w:cs="Times New Roman"/>
        </w:rPr>
      </w:pPr>
      <w:r w:rsidRPr="00074B75">
        <w:rPr>
          <w:rFonts w:ascii="Times New Roman" w:hAnsi="Times New Roman" w:cs="Times New Roman"/>
        </w:rPr>
        <w:t xml:space="preserve">If you are accused of being in possession of more than 2oz, Texas marijuana penalties range from 180 days in jail up to 20 years in prison with fines of up to $10,000.00. However, the illegal possession of more than 2,000 pounds of Marijuana may result in a life sentence. </w:t>
      </w:r>
    </w:p>
    <w:p w14:paraId="5C0828F9" w14:textId="77777777" w:rsidR="00350CCA" w:rsidRPr="00074B75" w:rsidRDefault="00350CCA" w:rsidP="00BE0ACC">
      <w:pPr>
        <w:jc w:val="both"/>
        <w:rPr>
          <w:rFonts w:ascii="Times New Roman" w:hAnsi="Times New Roman" w:cs="Times New Roman"/>
        </w:rPr>
      </w:pPr>
    </w:p>
    <w:p w14:paraId="65652D8E" w14:textId="77777777" w:rsidR="00291090" w:rsidRPr="00074B75" w:rsidRDefault="00291090" w:rsidP="00BE0ACC">
      <w:pPr>
        <w:rPr>
          <w:rFonts w:ascii="Times New Roman" w:hAnsi="Times New Roman" w:cs="Times New Roman"/>
          <w:b/>
        </w:rPr>
      </w:pPr>
      <w:bookmarkStart w:id="421" w:name="_Toc269887323"/>
      <w:r w:rsidRPr="00074B75">
        <w:rPr>
          <w:rFonts w:ascii="Times New Roman" w:hAnsi="Times New Roman" w:cs="Times New Roman"/>
          <w:b/>
        </w:rPr>
        <w:t>Possession of Cocaine, Heroin, Methamphetamine</w:t>
      </w:r>
      <w:bookmarkEnd w:id="421"/>
    </w:p>
    <w:p w14:paraId="75918908" w14:textId="311AD816" w:rsidR="00291090" w:rsidRPr="00074B75" w:rsidRDefault="00291090" w:rsidP="00BE0ACC">
      <w:pPr>
        <w:jc w:val="both"/>
        <w:rPr>
          <w:rFonts w:ascii="Times New Roman" w:hAnsi="Times New Roman" w:cs="Times New Roman"/>
        </w:rPr>
      </w:pPr>
      <w:r w:rsidRPr="00074B75">
        <w:rPr>
          <w:rFonts w:ascii="Times New Roman" w:hAnsi="Times New Roman" w:cs="Times New Roman"/>
        </w:rPr>
        <w:t>Known in Texas under “Penalty Group 1</w:t>
      </w:r>
      <w:ins w:id="422" w:author="Team NJ" w:date="2016-07-19T21:59:00Z">
        <w:r w:rsidR="00BA1B8B">
          <w:rPr>
            <w:rFonts w:ascii="Times New Roman" w:hAnsi="Times New Roman" w:cs="Times New Roman"/>
          </w:rPr>
          <w:t>,</w:t>
        </w:r>
      </w:ins>
      <w:r w:rsidRPr="00074B75">
        <w:rPr>
          <w:rFonts w:ascii="Times New Roman" w:hAnsi="Times New Roman" w:cs="Times New Roman"/>
        </w:rPr>
        <w:t>”</w:t>
      </w:r>
      <w:del w:id="423" w:author="Team NJ" w:date="2016-07-19T21:59:00Z">
        <w:r w:rsidRPr="00074B75" w:rsidDel="00BA1B8B">
          <w:rPr>
            <w:rFonts w:ascii="Times New Roman" w:hAnsi="Times New Roman" w:cs="Times New Roman"/>
          </w:rPr>
          <w:delText>,</w:delText>
        </w:r>
      </w:del>
      <w:r w:rsidRPr="00074B75">
        <w:rPr>
          <w:rFonts w:ascii="Times New Roman" w:hAnsi="Times New Roman" w:cs="Times New Roman"/>
        </w:rPr>
        <w:t xml:space="preserve"> </w:t>
      </w:r>
      <w:r w:rsidRPr="00074B75">
        <w:rPr>
          <w:rFonts w:ascii="Times New Roman" w:hAnsi="Times New Roman" w:cs="Times New Roman"/>
          <w:u w:val="single"/>
        </w:rPr>
        <w:t>minimum penalties could be two years in jail</w:t>
      </w:r>
      <w:r w:rsidRPr="00074B75">
        <w:rPr>
          <w:rFonts w:ascii="Times New Roman" w:hAnsi="Times New Roman" w:cs="Times New Roman"/>
        </w:rPr>
        <w:t xml:space="preserve"> and $10,000.00 fine but it may run up to a maximum of life imprisonment for possession of 400 grams or more.</w:t>
      </w:r>
    </w:p>
    <w:p w14:paraId="4018B3A5" w14:textId="77777777" w:rsidR="00350CCA" w:rsidRPr="00074B75" w:rsidRDefault="00350CCA" w:rsidP="00BE0ACC">
      <w:pPr>
        <w:jc w:val="both"/>
        <w:rPr>
          <w:rFonts w:ascii="Times New Roman" w:hAnsi="Times New Roman" w:cs="Times New Roman"/>
        </w:rPr>
      </w:pPr>
    </w:p>
    <w:p w14:paraId="6B43000C" w14:textId="77777777" w:rsidR="00291090" w:rsidRPr="00074B75" w:rsidRDefault="00291090" w:rsidP="00BE0ACC">
      <w:pPr>
        <w:rPr>
          <w:rFonts w:ascii="Times New Roman" w:hAnsi="Times New Roman" w:cs="Times New Roman"/>
          <w:b/>
        </w:rPr>
      </w:pPr>
      <w:bookmarkStart w:id="424" w:name="_Toc269887324"/>
      <w:r w:rsidRPr="00074B75">
        <w:rPr>
          <w:rFonts w:ascii="Times New Roman" w:hAnsi="Times New Roman" w:cs="Times New Roman"/>
          <w:b/>
        </w:rPr>
        <w:t>Possession of LSD</w:t>
      </w:r>
      <w:bookmarkEnd w:id="424"/>
    </w:p>
    <w:p w14:paraId="0465CE37" w14:textId="77777777" w:rsidR="00291090" w:rsidRPr="00074B75" w:rsidRDefault="00291090" w:rsidP="00BE0ACC">
      <w:pPr>
        <w:rPr>
          <w:rFonts w:ascii="Times New Roman" w:hAnsi="Times New Roman" w:cs="Times New Roman"/>
        </w:rPr>
      </w:pPr>
      <w:r w:rsidRPr="00074B75">
        <w:rPr>
          <w:rFonts w:ascii="Times New Roman" w:hAnsi="Times New Roman" w:cs="Times New Roman"/>
        </w:rPr>
        <w:t>Held under Penalty Group 1A, hallucinogens like LSD could result a penalty of two years to life imprisonment with fines imposed of up to $250,000.00.</w:t>
      </w:r>
    </w:p>
    <w:p w14:paraId="0EB09CF5" w14:textId="77777777" w:rsidR="00350CCA" w:rsidRPr="00074B75" w:rsidRDefault="00350CCA" w:rsidP="00BE0ACC">
      <w:pPr>
        <w:rPr>
          <w:rFonts w:ascii="Times New Roman" w:hAnsi="Times New Roman" w:cs="Times New Roman"/>
        </w:rPr>
      </w:pPr>
      <w:bookmarkStart w:id="425" w:name="_Toc269887325"/>
    </w:p>
    <w:p w14:paraId="50A4BF37" w14:textId="77777777" w:rsidR="00291090" w:rsidRPr="00074B75" w:rsidRDefault="00291090" w:rsidP="00BE0ACC">
      <w:pPr>
        <w:rPr>
          <w:rFonts w:ascii="Times New Roman" w:hAnsi="Times New Roman" w:cs="Times New Roman"/>
          <w:b/>
        </w:rPr>
      </w:pPr>
      <w:r w:rsidRPr="00074B75">
        <w:rPr>
          <w:rFonts w:ascii="Times New Roman" w:hAnsi="Times New Roman" w:cs="Times New Roman"/>
          <w:b/>
        </w:rPr>
        <w:t>Possession of Ecstasy, PCP, Mescaline (Group 2)</w:t>
      </w:r>
      <w:bookmarkEnd w:id="425"/>
    </w:p>
    <w:p w14:paraId="5B487366" w14:textId="77777777" w:rsidR="00291090" w:rsidRPr="00074B75" w:rsidRDefault="00291090" w:rsidP="00BE0ACC">
      <w:pPr>
        <w:rPr>
          <w:rFonts w:ascii="Times New Roman" w:hAnsi="Times New Roman" w:cs="Times New Roman"/>
        </w:rPr>
      </w:pPr>
      <w:r w:rsidRPr="00074B75">
        <w:rPr>
          <w:rFonts w:ascii="Times New Roman" w:hAnsi="Times New Roman" w:cs="Times New Roman"/>
        </w:rPr>
        <w:t>Penalty Group 2 under Texas drug laws includes ecstasy, mescaline, and PCP. Ecstasy or MDMA (also called “Molly”) in particular is a common club drug and is regularly charged in Texas courts.</w:t>
      </w:r>
      <w:r w:rsidR="004E6C7E" w:rsidRPr="00074B75">
        <w:rPr>
          <w:rFonts w:ascii="Times New Roman" w:hAnsi="Times New Roman" w:cs="Times New Roman"/>
        </w:rPr>
        <w:t xml:space="preserve"> </w:t>
      </w:r>
      <w:r w:rsidRPr="00074B75">
        <w:rPr>
          <w:rFonts w:ascii="Times New Roman" w:hAnsi="Times New Roman" w:cs="Times New Roman"/>
        </w:rPr>
        <w:t>Hashish and forms of cannabis with resinous or extracted THC are also in this felony category.</w:t>
      </w:r>
      <w:r w:rsidR="004E6C7E" w:rsidRPr="00074B75">
        <w:rPr>
          <w:rFonts w:ascii="Times New Roman" w:hAnsi="Times New Roman" w:cs="Times New Roman"/>
        </w:rPr>
        <w:t xml:space="preserve"> </w:t>
      </w:r>
      <w:r w:rsidRPr="00074B75">
        <w:rPr>
          <w:rFonts w:ascii="Times New Roman" w:hAnsi="Times New Roman" w:cs="Times New Roman"/>
        </w:rPr>
        <w:t>These drugs carry two-year jail sentences for less than one gram, and maximum sentences of life imprisonment and fines up to $50,000 for 400 grams or more.</w:t>
      </w:r>
    </w:p>
    <w:p w14:paraId="28821894" w14:textId="77777777" w:rsidR="00350CCA" w:rsidRDefault="00350CCA" w:rsidP="00BE0ACC">
      <w:pPr>
        <w:rPr>
          <w:rFonts w:ascii="Times New Roman" w:hAnsi="Times New Roman" w:cs="Times New Roman"/>
        </w:rPr>
      </w:pPr>
      <w:bookmarkStart w:id="426" w:name="_Toc269887326"/>
    </w:p>
    <w:p w14:paraId="68B2CC2C" w14:textId="77777777" w:rsidR="003B1EDD" w:rsidRDefault="003B1EDD" w:rsidP="00BE0ACC">
      <w:pPr>
        <w:rPr>
          <w:rFonts w:ascii="Times New Roman" w:hAnsi="Times New Roman" w:cs="Times New Roman"/>
        </w:rPr>
      </w:pPr>
    </w:p>
    <w:p w14:paraId="2E4F9ED5" w14:textId="77777777" w:rsidR="003B1EDD" w:rsidRDefault="003B1EDD" w:rsidP="00BE0ACC">
      <w:pPr>
        <w:rPr>
          <w:rFonts w:ascii="Times New Roman" w:hAnsi="Times New Roman" w:cs="Times New Roman"/>
        </w:rPr>
      </w:pPr>
    </w:p>
    <w:p w14:paraId="3F8D2BF8" w14:textId="77777777" w:rsidR="003B1EDD" w:rsidRPr="00074B75" w:rsidRDefault="003B1EDD" w:rsidP="00BE0ACC">
      <w:pPr>
        <w:rPr>
          <w:rFonts w:ascii="Times New Roman" w:hAnsi="Times New Roman" w:cs="Times New Roman"/>
        </w:rPr>
      </w:pPr>
    </w:p>
    <w:p w14:paraId="058008C5" w14:textId="77777777" w:rsidR="00291090" w:rsidRPr="00074B75" w:rsidRDefault="00291090" w:rsidP="00BE0ACC">
      <w:pPr>
        <w:rPr>
          <w:rFonts w:ascii="Times New Roman" w:hAnsi="Times New Roman" w:cs="Times New Roman"/>
          <w:b/>
        </w:rPr>
      </w:pPr>
      <w:r w:rsidRPr="00074B75">
        <w:rPr>
          <w:rFonts w:ascii="Times New Roman" w:hAnsi="Times New Roman" w:cs="Times New Roman"/>
          <w:b/>
        </w:rPr>
        <w:t>Possession of Valium, Ritalin, various chemical compounds</w:t>
      </w:r>
      <w:bookmarkEnd w:id="426"/>
    </w:p>
    <w:p w14:paraId="1BDD1295" w14:textId="77777777" w:rsidR="00291090" w:rsidRDefault="00291090" w:rsidP="00BE0ACC">
      <w:pPr>
        <w:rPr>
          <w:rFonts w:ascii="Times New Roman" w:hAnsi="Times New Roman" w:cs="Times New Roman"/>
        </w:rPr>
      </w:pPr>
      <w:r w:rsidRPr="00074B75">
        <w:rPr>
          <w:rFonts w:ascii="Times New Roman" w:hAnsi="Times New Roman" w:cs="Times New Roman"/>
        </w:rPr>
        <w:t>The final category (Penalty Groups 3 and 4) includes common prescription drugs, and could result in minimums of one year in jail and fines of about $4000; maximum sentences are given for amounts over 200 grams and are in the area of 20 years in prison and $10,000 in fines.</w:t>
      </w:r>
    </w:p>
    <w:p w14:paraId="25DC93B9" w14:textId="77777777" w:rsidR="003B1EDD" w:rsidRPr="00074B75" w:rsidRDefault="003B1EDD" w:rsidP="00BE0ACC">
      <w:pPr>
        <w:rPr>
          <w:rFonts w:ascii="Times New Roman" w:hAnsi="Times New Roman" w:cs="Times New Roman"/>
        </w:rPr>
      </w:pPr>
    </w:p>
    <w:p w14:paraId="0B1EADA2" w14:textId="77777777" w:rsidR="00291090" w:rsidRPr="005878B3" w:rsidRDefault="00291090" w:rsidP="00BE0ACC">
      <w:pPr>
        <w:pStyle w:val="Heading3"/>
        <w:spacing w:before="0" w:after="0"/>
        <w:rPr>
          <w:rFonts w:ascii="Times New Roman" w:hAnsi="Times New Roman" w:cs="Times New Roman"/>
          <w:color w:val="5D6269"/>
          <w:sz w:val="24"/>
          <w:szCs w:val="24"/>
        </w:rPr>
      </w:pPr>
      <w:bookmarkStart w:id="427" w:name="_Toc329206792"/>
      <w:r w:rsidRPr="005878B3">
        <w:rPr>
          <w:rStyle w:val="Strong"/>
          <w:rFonts w:ascii="Times New Roman" w:hAnsi="Times New Roman" w:cs="Times New Roman"/>
          <w:b/>
          <w:bCs/>
          <w:color w:val="5D6269"/>
          <w:sz w:val="24"/>
          <w:szCs w:val="24"/>
        </w:rPr>
        <w:t>Controlled Substances Delivery &amp; Manufacture (Drug) Laws in Texas</w:t>
      </w:r>
      <w:bookmarkEnd w:id="427"/>
    </w:p>
    <w:p w14:paraId="33565483" w14:textId="1903E4A9" w:rsidR="00321534" w:rsidRPr="00074B75" w:rsidRDefault="00291090" w:rsidP="00BE0ACC">
      <w:pPr>
        <w:jc w:val="both"/>
        <w:rPr>
          <w:rFonts w:ascii="Times New Roman" w:hAnsi="Times New Roman" w:cs="Times New Roman"/>
        </w:rPr>
      </w:pPr>
      <w:r w:rsidRPr="00074B75">
        <w:rPr>
          <w:rFonts w:ascii="Times New Roman" w:hAnsi="Times New Roman" w:cs="Times New Roman"/>
        </w:rPr>
        <w:t>The punishment for manufa</w:t>
      </w:r>
      <w:r w:rsidR="00321534" w:rsidRPr="00074B75">
        <w:rPr>
          <w:rFonts w:ascii="Times New Roman" w:hAnsi="Times New Roman" w:cs="Times New Roman"/>
        </w:rPr>
        <w:t>cture and delivery of controlled substances vary depending on the type of drug and the quantity involved in the offense.</w:t>
      </w:r>
      <w:r w:rsidR="00350CCA" w:rsidRPr="00074B75">
        <w:rPr>
          <w:rFonts w:ascii="Times New Roman" w:hAnsi="Times New Roman" w:cs="Times New Roman"/>
        </w:rPr>
        <w:t xml:space="preserve"> </w:t>
      </w:r>
      <w:r w:rsidR="00321534" w:rsidRPr="00074B75">
        <w:rPr>
          <w:rFonts w:ascii="Times New Roman" w:hAnsi="Times New Roman" w:cs="Times New Roman"/>
        </w:rPr>
        <w:t>Texas drug laws (The Texas Penal Code and Texas</w:t>
      </w:r>
      <w:r w:rsidR="004E6C7E" w:rsidRPr="00074B75">
        <w:rPr>
          <w:rFonts w:ascii="Times New Roman" w:hAnsi="Times New Roman" w:cs="Times New Roman"/>
        </w:rPr>
        <w:t xml:space="preserve"> health and safety code) divide</w:t>
      </w:r>
      <w:r w:rsidR="00321534" w:rsidRPr="00074B75">
        <w:rPr>
          <w:rFonts w:ascii="Times New Roman" w:hAnsi="Times New Roman" w:cs="Times New Roman"/>
        </w:rPr>
        <w:t xml:space="preserve"> the offenses and pu</w:t>
      </w:r>
      <w:r w:rsidR="004E6C7E" w:rsidRPr="00074B75">
        <w:rPr>
          <w:rFonts w:ascii="Times New Roman" w:hAnsi="Times New Roman" w:cs="Times New Roman"/>
        </w:rPr>
        <w:t>nishment in four penalty groups</w:t>
      </w:r>
      <w:r w:rsidR="00321534" w:rsidRPr="00074B75">
        <w:rPr>
          <w:rFonts w:ascii="Times New Roman" w:hAnsi="Times New Roman" w:cs="Times New Roman"/>
        </w:rPr>
        <w:t xml:space="preserve"> by drug classification.</w:t>
      </w:r>
      <w:r w:rsidR="00350CCA" w:rsidRPr="00074B75">
        <w:rPr>
          <w:rFonts w:ascii="Times New Roman" w:hAnsi="Times New Roman" w:cs="Times New Roman"/>
        </w:rPr>
        <w:t xml:space="preserve"> </w:t>
      </w:r>
      <w:r w:rsidR="00321534" w:rsidRPr="00074B75">
        <w:rPr>
          <w:rFonts w:ascii="Times New Roman" w:hAnsi="Times New Roman" w:cs="Times New Roman"/>
        </w:rPr>
        <w:t>Penalties for felony drug offenses include imprisonment of up to ninety-nine years in jail and fines of up to $250,000.00.</w:t>
      </w:r>
    </w:p>
    <w:p w14:paraId="21F5BABD" w14:textId="77777777" w:rsidR="00350CCA" w:rsidRPr="00074B75" w:rsidRDefault="00350CCA" w:rsidP="00BE0ACC">
      <w:pPr>
        <w:jc w:val="both"/>
        <w:rPr>
          <w:rFonts w:ascii="Times New Roman" w:hAnsi="Times New Roman" w:cs="Times New Roman"/>
        </w:rPr>
      </w:pPr>
    </w:p>
    <w:p w14:paraId="11F4EA27" w14:textId="77777777" w:rsidR="00321534" w:rsidRPr="00074B75" w:rsidRDefault="00321534" w:rsidP="00BE0ACC">
      <w:pPr>
        <w:rPr>
          <w:rFonts w:ascii="Times New Roman" w:hAnsi="Times New Roman" w:cs="Times New Roman"/>
          <w:b/>
        </w:rPr>
      </w:pPr>
      <w:bookmarkStart w:id="428" w:name="_Toc269887327"/>
      <w:r w:rsidRPr="00074B75">
        <w:rPr>
          <w:rFonts w:ascii="Times New Roman" w:hAnsi="Times New Roman" w:cs="Times New Roman"/>
          <w:b/>
        </w:rPr>
        <w:t>Narcotics</w:t>
      </w:r>
      <w:bookmarkEnd w:id="428"/>
    </w:p>
    <w:p w14:paraId="7BC7955C" w14:textId="77777777" w:rsidR="00321534" w:rsidRPr="00074B75" w:rsidRDefault="00321534" w:rsidP="00BE0ACC">
      <w:pPr>
        <w:rPr>
          <w:rFonts w:ascii="Times New Roman" w:hAnsi="Times New Roman" w:cs="Times New Roman"/>
        </w:rPr>
      </w:pPr>
      <w:r w:rsidRPr="00074B75">
        <w:rPr>
          <w:rFonts w:ascii="Times New Roman" w:hAnsi="Times New Roman" w:cs="Times New Roman"/>
        </w:rPr>
        <w:t>Narcotics are made or derived synthetically from opium. Examples include opium, morphine, codeine, hydrocodone, fentanyl, and many others.</w:t>
      </w:r>
    </w:p>
    <w:p w14:paraId="6B099762" w14:textId="77777777" w:rsidR="00350CCA" w:rsidRPr="00074B75" w:rsidRDefault="00350CCA" w:rsidP="00BE0ACC">
      <w:pPr>
        <w:rPr>
          <w:rFonts w:ascii="Times New Roman" w:hAnsi="Times New Roman" w:cs="Times New Roman"/>
        </w:rPr>
      </w:pPr>
    </w:p>
    <w:p w14:paraId="32B9D74B" w14:textId="77777777" w:rsidR="00321534" w:rsidRPr="00074B75" w:rsidRDefault="00321534" w:rsidP="00BE0ACC">
      <w:pPr>
        <w:rPr>
          <w:rFonts w:ascii="Times New Roman" w:hAnsi="Times New Roman" w:cs="Times New Roman"/>
          <w:b/>
        </w:rPr>
      </w:pPr>
      <w:bookmarkStart w:id="429" w:name="_Toc269887328"/>
      <w:r w:rsidRPr="00074B75">
        <w:rPr>
          <w:rFonts w:ascii="Times New Roman" w:hAnsi="Times New Roman" w:cs="Times New Roman"/>
          <w:b/>
        </w:rPr>
        <w:t>Depressants</w:t>
      </w:r>
      <w:bookmarkEnd w:id="429"/>
    </w:p>
    <w:p w14:paraId="1059664E" w14:textId="5B8717E5" w:rsidR="00321534" w:rsidRPr="00074B75" w:rsidRDefault="00321534" w:rsidP="00BE0ACC">
      <w:pPr>
        <w:rPr>
          <w:rFonts w:ascii="Times New Roman" w:hAnsi="Times New Roman" w:cs="Times New Roman"/>
        </w:rPr>
      </w:pPr>
      <w:r w:rsidRPr="00074B75">
        <w:rPr>
          <w:rFonts w:ascii="Times New Roman" w:hAnsi="Times New Roman" w:cs="Times New Roman"/>
        </w:rPr>
        <w:t>Depressant</w:t>
      </w:r>
      <w:ins w:id="430" w:author="Team NJ" w:date="2016-07-19T21:59:00Z">
        <w:r w:rsidR="00BA1B8B">
          <w:rPr>
            <w:rFonts w:ascii="Times New Roman" w:hAnsi="Times New Roman" w:cs="Times New Roman"/>
          </w:rPr>
          <w:t>s</w:t>
        </w:r>
      </w:ins>
      <w:r w:rsidRPr="00074B75">
        <w:rPr>
          <w:rFonts w:ascii="Times New Roman" w:hAnsi="Times New Roman" w:cs="Times New Roman"/>
        </w:rPr>
        <w:t xml:space="preserve"> are drugs that slow</w:t>
      </w:r>
      <w:del w:id="431" w:author="Team NJ" w:date="2016-07-19T22:00:00Z">
        <w:r w:rsidRPr="00074B75" w:rsidDel="00BA1B8B">
          <w:rPr>
            <w:rFonts w:ascii="Times New Roman" w:hAnsi="Times New Roman" w:cs="Times New Roman"/>
          </w:rPr>
          <w:delText>s</w:delText>
        </w:r>
      </w:del>
      <w:r w:rsidRPr="00074B75">
        <w:rPr>
          <w:rFonts w:ascii="Times New Roman" w:hAnsi="Times New Roman" w:cs="Times New Roman"/>
        </w:rPr>
        <w:t xml:space="preserve"> the functions of the body. Medically taken to calm people down or help a person to sleep.</w:t>
      </w:r>
      <w:r w:rsidR="00350CCA" w:rsidRPr="00074B75">
        <w:rPr>
          <w:rFonts w:ascii="Times New Roman" w:hAnsi="Times New Roman" w:cs="Times New Roman"/>
        </w:rPr>
        <w:t xml:space="preserve"> </w:t>
      </w:r>
      <w:r w:rsidRPr="00074B75">
        <w:rPr>
          <w:rFonts w:ascii="Times New Roman" w:hAnsi="Times New Roman" w:cs="Times New Roman"/>
        </w:rPr>
        <w:t>Examples are barbiturates, inhalants and Chloral Hydrate</w:t>
      </w:r>
      <w:ins w:id="432" w:author="Team NJ" w:date="2016-07-19T22:00:00Z">
        <w:r w:rsidR="00BA1B8B">
          <w:rPr>
            <w:rFonts w:ascii="Times New Roman" w:hAnsi="Times New Roman" w:cs="Times New Roman"/>
          </w:rPr>
          <w:t>.</w:t>
        </w:r>
      </w:ins>
    </w:p>
    <w:p w14:paraId="54166A41" w14:textId="77777777" w:rsidR="00350CCA" w:rsidRPr="00074B75" w:rsidRDefault="00350CCA" w:rsidP="00BE0ACC">
      <w:pPr>
        <w:rPr>
          <w:rFonts w:ascii="Times New Roman" w:hAnsi="Times New Roman" w:cs="Times New Roman"/>
        </w:rPr>
      </w:pPr>
    </w:p>
    <w:p w14:paraId="50B67E66" w14:textId="77777777" w:rsidR="00321534" w:rsidRPr="00074B75" w:rsidRDefault="00321534" w:rsidP="00BE0ACC">
      <w:pPr>
        <w:rPr>
          <w:rFonts w:ascii="Times New Roman" w:hAnsi="Times New Roman" w:cs="Times New Roman"/>
          <w:b/>
        </w:rPr>
      </w:pPr>
      <w:bookmarkStart w:id="433" w:name="_Toc269887329"/>
      <w:r w:rsidRPr="00074B75">
        <w:rPr>
          <w:rFonts w:ascii="Times New Roman" w:hAnsi="Times New Roman" w:cs="Times New Roman"/>
          <w:b/>
        </w:rPr>
        <w:t>Stimulants</w:t>
      </w:r>
      <w:bookmarkEnd w:id="433"/>
    </w:p>
    <w:p w14:paraId="041BF483" w14:textId="77777777" w:rsidR="00321534" w:rsidRPr="00074B75" w:rsidRDefault="00321534" w:rsidP="00BE0ACC">
      <w:pPr>
        <w:rPr>
          <w:rFonts w:ascii="Times New Roman" w:hAnsi="Times New Roman" w:cs="Times New Roman"/>
        </w:rPr>
      </w:pPr>
      <w:r w:rsidRPr="00074B75">
        <w:rPr>
          <w:rFonts w:ascii="Times New Roman" w:hAnsi="Times New Roman" w:cs="Times New Roman"/>
        </w:rPr>
        <w:t>Tend to increase alertness and physical activity. Amphetamines are the most common of these “uppers” and cocaine.</w:t>
      </w:r>
    </w:p>
    <w:p w14:paraId="4BE70E26" w14:textId="77777777" w:rsidR="00DC5822" w:rsidRDefault="00DC5822" w:rsidP="00BE0ACC">
      <w:pPr>
        <w:rPr>
          <w:rFonts w:ascii="Times New Roman" w:hAnsi="Times New Roman" w:cs="Times New Roman"/>
          <w:b/>
        </w:rPr>
      </w:pPr>
      <w:bookmarkStart w:id="434" w:name="_Toc269887330"/>
    </w:p>
    <w:p w14:paraId="3F7FF6D1" w14:textId="77777777" w:rsidR="00321534" w:rsidRPr="00074B75" w:rsidRDefault="00321534" w:rsidP="00BE0ACC">
      <w:pPr>
        <w:rPr>
          <w:rFonts w:ascii="Times New Roman" w:hAnsi="Times New Roman" w:cs="Times New Roman"/>
          <w:b/>
        </w:rPr>
      </w:pPr>
      <w:r w:rsidRPr="00074B75">
        <w:rPr>
          <w:rFonts w:ascii="Times New Roman" w:hAnsi="Times New Roman" w:cs="Times New Roman"/>
          <w:b/>
        </w:rPr>
        <w:t>Hallucinogens</w:t>
      </w:r>
      <w:bookmarkEnd w:id="434"/>
    </w:p>
    <w:p w14:paraId="2B2C96BB" w14:textId="730B2987" w:rsidR="00321534" w:rsidRDefault="00321534" w:rsidP="00BE0ACC">
      <w:pPr>
        <w:rPr>
          <w:rFonts w:ascii="Times New Roman" w:hAnsi="Times New Roman" w:cs="Times New Roman"/>
        </w:rPr>
      </w:pPr>
      <w:r w:rsidRPr="00074B75">
        <w:rPr>
          <w:rFonts w:ascii="Times New Roman" w:hAnsi="Times New Roman" w:cs="Times New Roman"/>
        </w:rPr>
        <w:t xml:space="preserve">These drugs alter perception (visual), mood and thought. Examples are LSD, PCP and Marijuana. </w:t>
      </w:r>
    </w:p>
    <w:p w14:paraId="1A1BF6C0" w14:textId="77777777" w:rsidR="003B1EDD" w:rsidRPr="00074B75" w:rsidRDefault="003B1EDD" w:rsidP="00BE0ACC">
      <w:pPr>
        <w:rPr>
          <w:rFonts w:ascii="Times New Roman" w:hAnsi="Times New Roman" w:cs="Times New Roman"/>
        </w:rPr>
      </w:pPr>
    </w:p>
    <w:p w14:paraId="689F3F80" w14:textId="77777777" w:rsidR="00321534" w:rsidRPr="005878B3" w:rsidRDefault="00321534" w:rsidP="00BE0ACC">
      <w:pPr>
        <w:pStyle w:val="Heading3"/>
        <w:spacing w:before="0" w:after="0"/>
        <w:rPr>
          <w:rFonts w:ascii="Times New Roman" w:hAnsi="Times New Roman" w:cs="Times New Roman"/>
          <w:color w:val="5D6269"/>
          <w:sz w:val="24"/>
          <w:szCs w:val="24"/>
        </w:rPr>
      </w:pPr>
      <w:bookmarkStart w:id="435" w:name="_Toc269887331"/>
      <w:bookmarkStart w:id="436" w:name="_Toc329206793"/>
      <w:r w:rsidRPr="005878B3">
        <w:rPr>
          <w:rFonts w:ascii="Times New Roman" w:hAnsi="Times New Roman" w:cs="Times New Roman"/>
          <w:color w:val="5D6269"/>
          <w:sz w:val="24"/>
          <w:szCs w:val="24"/>
        </w:rPr>
        <w:t>Public Intoxication and Driving While Intoxicated in Texas</w:t>
      </w:r>
      <w:bookmarkEnd w:id="435"/>
      <w:bookmarkEnd w:id="436"/>
    </w:p>
    <w:p w14:paraId="4053FAD9" w14:textId="77777777" w:rsidR="00321534" w:rsidRPr="00074B75" w:rsidRDefault="00321534" w:rsidP="00BE0ACC">
      <w:pPr>
        <w:jc w:val="both"/>
        <w:rPr>
          <w:rFonts w:ascii="Times New Roman" w:hAnsi="Times New Roman" w:cs="Times New Roman"/>
        </w:rPr>
      </w:pPr>
      <w:r w:rsidRPr="00074B75">
        <w:rPr>
          <w:rFonts w:ascii="Times New Roman" w:hAnsi="Times New Roman" w:cs="Times New Roman"/>
        </w:rPr>
        <w:t>Under Texas law, you can be charged with public “drunkenness” (intoxication) for being “high” in public.</w:t>
      </w:r>
    </w:p>
    <w:p w14:paraId="70CB3F81" w14:textId="77777777" w:rsidR="00321534" w:rsidRPr="00074B75" w:rsidRDefault="00321534" w:rsidP="00BE0ACC">
      <w:pPr>
        <w:jc w:val="both"/>
        <w:rPr>
          <w:rFonts w:ascii="Times New Roman" w:hAnsi="Times New Roman" w:cs="Times New Roman"/>
        </w:rPr>
      </w:pPr>
    </w:p>
    <w:p w14:paraId="40502E8D" w14:textId="424A7CC7" w:rsidR="00321534" w:rsidRPr="00074B75" w:rsidRDefault="00321534" w:rsidP="00BE0ACC">
      <w:pPr>
        <w:jc w:val="both"/>
        <w:rPr>
          <w:rFonts w:ascii="Times New Roman" w:hAnsi="Times New Roman" w:cs="Times New Roman"/>
        </w:rPr>
      </w:pPr>
      <w:r w:rsidRPr="00074B75">
        <w:rPr>
          <w:rFonts w:ascii="Times New Roman" w:hAnsi="Times New Roman" w:cs="Times New Roman"/>
        </w:rPr>
        <w:t>Under the Texas Penal Code the term </w:t>
      </w:r>
      <w:r w:rsidRPr="00074B75">
        <w:rPr>
          <w:rStyle w:val="Strong"/>
          <w:rFonts w:ascii="Times New Roman" w:hAnsi="Times New Roman" w:cs="Times New Roman"/>
        </w:rPr>
        <w:t xml:space="preserve">intoxication </w:t>
      </w:r>
      <w:r w:rsidRPr="00074B75">
        <w:rPr>
          <w:rFonts w:ascii="Times New Roman" w:hAnsi="Times New Roman" w:cs="Times New Roman"/>
        </w:rPr>
        <w:t>is deemed not only to have its general meaning of intoxication by alcohol. It also means</w:t>
      </w:r>
      <w:ins w:id="437" w:author="Team NJ" w:date="2016-07-19T22:00:00Z">
        <w:r w:rsidR="00BA1B8B">
          <w:rPr>
            <w:rFonts w:ascii="Times New Roman" w:hAnsi="Times New Roman" w:cs="Times New Roman"/>
          </w:rPr>
          <w:t>,</w:t>
        </w:r>
      </w:ins>
      <w:r w:rsidRPr="00074B75">
        <w:rPr>
          <w:rStyle w:val="Emphasis"/>
          <w:rFonts w:ascii="Times New Roman" w:hAnsi="Times New Roman" w:cs="Times New Roman"/>
        </w:rPr>
        <w:t xml:space="preserve"> “not having the normal use of mental or physical faculties by reason of introduction of alcohol, a controlled substance or drug</w:t>
      </w:r>
      <w:ins w:id="438" w:author="Team NJ" w:date="2016-07-19T22:00:00Z">
        <w:r w:rsidR="00BA1B8B">
          <w:rPr>
            <w:rStyle w:val="Emphasis"/>
            <w:rFonts w:ascii="Times New Roman" w:hAnsi="Times New Roman" w:cs="Times New Roman"/>
          </w:rPr>
          <w:t>.</w:t>
        </w:r>
      </w:ins>
      <w:r w:rsidRPr="00074B75">
        <w:rPr>
          <w:rStyle w:val="Emphasis"/>
          <w:rFonts w:ascii="Times New Roman" w:hAnsi="Times New Roman" w:cs="Times New Roman"/>
        </w:rPr>
        <w:t>”</w:t>
      </w:r>
      <w:del w:id="439" w:author="Team NJ" w:date="2016-07-19T22:00:00Z">
        <w:r w:rsidRPr="00074B75" w:rsidDel="00BA1B8B">
          <w:rPr>
            <w:rFonts w:ascii="Times New Roman" w:hAnsi="Times New Roman" w:cs="Times New Roman"/>
          </w:rPr>
          <w:delText>.</w:delText>
        </w:r>
      </w:del>
    </w:p>
    <w:p w14:paraId="5F16A645" w14:textId="77777777" w:rsidR="00D5033B" w:rsidRPr="00074B75" w:rsidRDefault="00D5033B" w:rsidP="00BE0ACC">
      <w:pPr>
        <w:jc w:val="both"/>
        <w:rPr>
          <w:rFonts w:ascii="Times New Roman" w:hAnsi="Times New Roman" w:cs="Times New Roman"/>
        </w:rPr>
      </w:pPr>
    </w:p>
    <w:p w14:paraId="02F5971C" w14:textId="77777777" w:rsidR="00321534" w:rsidRPr="00074B75" w:rsidRDefault="00321534" w:rsidP="00BE0ACC">
      <w:pPr>
        <w:jc w:val="both"/>
        <w:rPr>
          <w:rFonts w:ascii="Times New Roman" w:hAnsi="Times New Roman" w:cs="Times New Roman"/>
        </w:rPr>
      </w:pPr>
      <w:r w:rsidRPr="00074B75">
        <w:rPr>
          <w:rFonts w:ascii="Times New Roman" w:hAnsi="Times New Roman" w:cs="Times New Roman"/>
        </w:rPr>
        <w:t>Under the Texas Penal Code, It is an offense for a person to appear in a public place while intoxicated to the degree that such appearance may cause danger to him or to another unless such intoxication may be explained to have been administered for therapeutic treatment and such other medical reasons.</w:t>
      </w:r>
      <w:r w:rsidR="00D5033B" w:rsidRPr="00074B75">
        <w:rPr>
          <w:rFonts w:ascii="Times New Roman" w:hAnsi="Times New Roman" w:cs="Times New Roman"/>
        </w:rPr>
        <w:t xml:space="preserve"> </w:t>
      </w:r>
      <w:r w:rsidRPr="00074B75">
        <w:rPr>
          <w:rFonts w:ascii="Times New Roman" w:hAnsi="Times New Roman" w:cs="Times New Roman"/>
        </w:rPr>
        <w:t xml:space="preserve">Appearing in public while intoxicated is a </w:t>
      </w:r>
      <w:r w:rsidRPr="00074B75">
        <w:rPr>
          <w:rStyle w:val="Strong"/>
          <w:rFonts w:ascii="Times New Roman" w:hAnsi="Times New Roman" w:cs="Times New Roman"/>
        </w:rPr>
        <w:t>Class C misdemeanor</w:t>
      </w:r>
      <w:r w:rsidRPr="00074B75">
        <w:rPr>
          <w:rFonts w:ascii="Times New Roman" w:hAnsi="Times New Roman" w:cs="Times New Roman"/>
        </w:rPr>
        <w:t>.</w:t>
      </w:r>
    </w:p>
    <w:p w14:paraId="22B2D22F" w14:textId="77777777" w:rsidR="00321534" w:rsidRPr="00074B75" w:rsidRDefault="00321534" w:rsidP="00BE0ACC">
      <w:pPr>
        <w:pStyle w:val="NormalWeb"/>
        <w:spacing w:before="2" w:after="2"/>
        <w:jc w:val="both"/>
        <w:rPr>
          <w:rFonts w:ascii="Times New Roman" w:hAnsi="Times New Roman"/>
          <w:sz w:val="24"/>
          <w:szCs w:val="24"/>
        </w:rPr>
      </w:pPr>
    </w:p>
    <w:p w14:paraId="413613B8" w14:textId="77777777" w:rsidR="00321534" w:rsidRPr="00074B75" w:rsidRDefault="00321534" w:rsidP="00BE0ACC">
      <w:pPr>
        <w:jc w:val="both"/>
        <w:rPr>
          <w:rFonts w:ascii="Times New Roman" w:hAnsi="Times New Roman" w:cs="Times New Roman"/>
          <w:b/>
        </w:rPr>
      </w:pPr>
      <w:r w:rsidRPr="00074B75">
        <w:rPr>
          <w:rFonts w:ascii="Times New Roman" w:hAnsi="Times New Roman" w:cs="Times New Roman"/>
          <w:b/>
        </w:rPr>
        <w:t>Federal Law</w:t>
      </w:r>
    </w:p>
    <w:p w14:paraId="529F3EA1" w14:textId="77777777" w:rsidR="00321534" w:rsidRPr="00074B75" w:rsidRDefault="00321534" w:rsidP="00BE0ACC">
      <w:pPr>
        <w:jc w:val="both"/>
        <w:rPr>
          <w:rFonts w:ascii="Times New Roman" w:hAnsi="Times New Roman" w:cs="Times New Roman"/>
        </w:rPr>
      </w:pPr>
      <w:proofErr w:type="gramStart"/>
      <w:r w:rsidRPr="00074B75">
        <w:rPr>
          <w:rFonts w:ascii="Times New Roman" w:hAnsi="Times New Roman" w:cs="Times New Roman"/>
        </w:rPr>
        <w:t>The use, possession, manufacture, distribution, dispensing, and trafficking of illegal drugs is prohibited by federal law</w:t>
      </w:r>
      <w:proofErr w:type="gramEnd"/>
      <w:r w:rsidRPr="00074B75">
        <w:rPr>
          <w:rFonts w:ascii="Times New Roman" w:hAnsi="Times New Roman" w:cs="Times New Roman"/>
        </w:rPr>
        <w:t>. Strict penalties are provided for drug convictions, including mandatory prison terms for many offenses. The following information, although not complete, is an overview of potential federal statutory maximum penalties.</w:t>
      </w:r>
    </w:p>
    <w:p w14:paraId="42327696" w14:textId="77777777" w:rsidR="00321534" w:rsidRPr="00074B75" w:rsidRDefault="00321534" w:rsidP="00BE0ACC">
      <w:pPr>
        <w:jc w:val="both"/>
        <w:rPr>
          <w:rFonts w:ascii="Times New Roman" w:hAnsi="Times New Roman" w:cs="Times New Roman"/>
        </w:rPr>
      </w:pPr>
      <w:r w:rsidRPr="00074B75">
        <w:rPr>
          <w:rFonts w:ascii="Times New Roman" w:hAnsi="Times New Roman" w:cs="Times New Roman"/>
        </w:rPr>
        <w:br/>
        <w:t>However, precise federal sentencing is governed by the Federal Sentencing Guidelines. Please note that sentencing under these guidelines can result in penalties that are more severe than the federal statutory maximums and which are more severe than the penalties imposed under state law under certain circumstances.</w:t>
      </w:r>
    </w:p>
    <w:p w14:paraId="24FC3900" w14:textId="77777777" w:rsidR="00321534" w:rsidRPr="00074B75" w:rsidRDefault="00321534" w:rsidP="00BE0ACC">
      <w:pPr>
        <w:jc w:val="both"/>
        <w:rPr>
          <w:rFonts w:ascii="Times New Roman" w:hAnsi="Times New Roman" w:cs="Times New Roman"/>
        </w:rPr>
      </w:pPr>
    </w:p>
    <w:p w14:paraId="7B238D0A" w14:textId="77777777" w:rsidR="00321534" w:rsidRPr="00074B75" w:rsidRDefault="00321534" w:rsidP="00BE0ACC">
      <w:pPr>
        <w:jc w:val="both"/>
        <w:rPr>
          <w:rFonts w:ascii="Times New Roman" w:hAnsi="Times New Roman" w:cs="Times New Roman"/>
        </w:rPr>
      </w:pPr>
      <w:r w:rsidRPr="00074B75">
        <w:rPr>
          <w:rFonts w:ascii="Times New Roman" w:hAnsi="Times New Roman" w:cs="Times New Roman"/>
        </w:rPr>
        <w:t>A federal drug conviction may result in the denial of federal benefits, such as student loans, grants, contracts, and professional and commercial licenses, up to one year for first offense, up to five years for second and subsequent offenses [21 U.S.C. sec. 853]. Moreover, any person convicted of a federal drug offense punishable by more than one year in prison will forfeit personal and real property related to the violation, including homes, vehicles, boats, aircraft, or any other personal belongings [21 U.S.C. sec. 853(a)(2), 881(a)(7) and 881(a)(4)].</w:t>
      </w:r>
    </w:p>
    <w:p w14:paraId="1DE6A2E2" w14:textId="77777777" w:rsidR="00321534" w:rsidRPr="00074B75" w:rsidRDefault="00321534" w:rsidP="00BE0ACC">
      <w:pPr>
        <w:jc w:val="both"/>
        <w:rPr>
          <w:rFonts w:ascii="Times New Roman" w:hAnsi="Times New Roman" w:cs="Times New Roman"/>
        </w:rPr>
      </w:pPr>
    </w:p>
    <w:p w14:paraId="34038175" w14:textId="3EA1C3AC" w:rsidR="00321534" w:rsidRPr="00074B75" w:rsidRDefault="00321534" w:rsidP="00BE0ACC">
      <w:pPr>
        <w:jc w:val="both"/>
        <w:rPr>
          <w:rFonts w:ascii="Times New Roman" w:hAnsi="Times New Roman" w:cs="Times New Roman"/>
        </w:rPr>
      </w:pPr>
      <w:r w:rsidRPr="00074B75">
        <w:rPr>
          <w:rFonts w:ascii="Times New Roman" w:hAnsi="Times New Roman" w:cs="Times New Roman"/>
        </w:rPr>
        <w:t xml:space="preserve">Further, persons convicted on federal drug trafficking within 1,000 feet of Grace School of Theology may face penalties of prison terms and fines that are twice as high as regular penalties for the offense, with a mandatory prison sentence of at least one year </w:t>
      </w:r>
      <w:ins w:id="440" w:author="Team NJ" w:date="2016-07-19T22:01:00Z">
        <w:r w:rsidR="00BA1B8B">
          <w:rPr>
            <w:rFonts w:ascii="Times New Roman" w:hAnsi="Times New Roman" w:cs="Times New Roman"/>
          </w:rPr>
          <w:t>[</w:t>
        </w:r>
      </w:ins>
      <w:del w:id="441" w:author="Team NJ" w:date="2016-07-19T22:00:00Z">
        <w:r w:rsidRPr="00074B75" w:rsidDel="00BA1B8B">
          <w:rPr>
            <w:rFonts w:ascii="Times New Roman" w:hAnsi="Times New Roman" w:cs="Times New Roman"/>
          </w:rPr>
          <w:delText>{</w:delText>
        </w:r>
      </w:del>
      <w:r w:rsidRPr="00074B75">
        <w:rPr>
          <w:rFonts w:ascii="Times New Roman" w:hAnsi="Times New Roman" w:cs="Times New Roman"/>
        </w:rPr>
        <w:t xml:space="preserve">921 U.S.C. sec. 845(a)]. </w:t>
      </w:r>
    </w:p>
    <w:p w14:paraId="058A38AE" w14:textId="77777777" w:rsidR="00321534" w:rsidRPr="00074B75" w:rsidRDefault="00321534" w:rsidP="00BE0ACC">
      <w:pPr>
        <w:jc w:val="both"/>
        <w:rPr>
          <w:rFonts w:ascii="Times New Roman" w:hAnsi="Times New Roman" w:cs="Times New Roman"/>
        </w:rPr>
      </w:pPr>
    </w:p>
    <w:p w14:paraId="22AD1027" w14:textId="77777777" w:rsidR="00321534" w:rsidRPr="00074B75" w:rsidRDefault="00321534" w:rsidP="00BE0ACC">
      <w:pPr>
        <w:jc w:val="both"/>
        <w:rPr>
          <w:rFonts w:ascii="Times New Roman" w:eastAsia="Times New Roman" w:hAnsi="Times New Roman" w:cs="Times New Roman"/>
          <w:b/>
          <w:bCs/>
        </w:rPr>
      </w:pPr>
      <w:r w:rsidRPr="00074B75">
        <w:rPr>
          <w:rFonts w:ascii="Times New Roman" w:eastAsia="Times New Roman" w:hAnsi="Times New Roman" w:cs="Times New Roman"/>
          <w:b/>
          <w:bCs/>
        </w:rPr>
        <w:t>Drug and Alcohol Abuse Education Programs</w:t>
      </w:r>
    </w:p>
    <w:p w14:paraId="645170B2" w14:textId="6A81874D" w:rsidR="00321534" w:rsidRPr="00074B75" w:rsidRDefault="00321534" w:rsidP="00BE0ACC">
      <w:pPr>
        <w:jc w:val="both"/>
        <w:rPr>
          <w:rFonts w:ascii="Times New Roman" w:hAnsi="Times New Roman" w:cs="Times New Roman"/>
        </w:rPr>
      </w:pPr>
      <w:r w:rsidRPr="00074B75">
        <w:rPr>
          <w:rFonts w:ascii="Times New Roman" w:hAnsi="Times New Roman" w:cs="Times New Roman"/>
        </w:rPr>
        <w:t>A variety of counseling services and treatment centers are available throughout the state for anyone experiencing problems related to substance abuse. Although most counseling and treatment centers charge for their services, some programs are free of charge. Faculty, staff, and students should avail themselves of sources to identif</w:t>
      </w:r>
      <w:r w:rsidR="00416272">
        <w:rPr>
          <w:rFonts w:ascii="Times New Roman" w:hAnsi="Times New Roman" w:cs="Times New Roman"/>
        </w:rPr>
        <w:t>y the services or programs that</w:t>
      </w:r>
      <w:r w:rsidRPr="00074B75">
        <w:rPr>
          <w:rFonts w:ascii="Times New Roman" w:hAnsi="Times New Roman" w:cs="Times New Roman"/>
        </w:rPr>
        <w:t xml:space="preserve"> most closely meet their specific needs.</w:t>
      </w:r>
    </w:p>
    <w:p w14:paraId="44BAF6C3" w14:textId="77777777" w:rsidR="00D5033B" w:rsidRDefault="00D5033B" w:rsidP="00BE0ACC">
      <w:pPr>
        <w:rPr>
          <w:ins w:id="442" w:author="Team NJ" w:date="2016-07-19T22:01:00Z"/>
          <w:rFonts w:ascii="Times New Roman" w:hAnsi="Times New Roman" w:cs="Times New Roman"/>
        </w:rPr>
      </w:pPr>
    </w:p>
    <w:p w14:paraId="5EDC6E1B" w14:textId="77777777" w:rsidR="00BA1B8B" w:rsidRDefault="00BA1B8B" w:rsidP="00BE0ACC">
      <w:pPr>
        <w:rPr>
          <w:ins w:id="443" w:author="Team NJ" w:date="2016-07-19T22:01:00Z"/>
          <w:rFonts w:ascii="Times New Roman" w:hAnsi="Times New Roman" w:cs="Times New Roman"/>
        </w:rPr>
      </w:pPr>
    </w:p>
    <w:p w14:paraId="4978ECBB" w14:textId="77777777" w:rsidR="00BA1B8B" w:rsidRPr="00074B75" w:rsidRDefault="00BA1B8B" w:rsidP="00BE0ACC">
      <w:pPr>
        <w:rPr>
          <w:rFonts w:ascii="Times New Roman" w:hAnsi="Times New Roman" w:cs="Times New Roman"/>
        </w:rPr>
      </w:pPr>
    </w:p>
    <w:p w14:paraId="53996C55" w14:textId="77777777" w:rsidR="00321534" w:rsidRPr="00074B75" w:rsidRDefault="00321534" w:rsidP="00BE0ACC">
      <w:pPr>
        <w:rPr>
          <w:rFonts w:ascii="Times New Roman" w:hAnsi="Times New Roman" w:cs="Times New Roman"/>
        </w:rPr>
      </w:pPr>
      <w:r w:rsidRPr="00074B75">
        <w:rPr>
          <w:rFonts w:ascii="Times New Roman" w:hAnsi="Times New Roman" w:cs="Times New Roman"/>
        </w:rPr>
        <w:lastRenderedPageBreak/>
        <w:t>The following agencies can be contacted for assistance with drug/alcohol abuse related issues:</w:t>
      </w:r>
    </w:p>
    <w:tbl>
      <w:tblPr>
        <w:tblStyle w:val="TableGrid"/>
        <w:tblW w:w="0" w:type="auto"/>
        <w:tblLook w:val="04A0" w:firstRow="1" w:lastRow="0" w:firstColumn="1" w:lastColumn="0" w:noHBand="0" w:noVBand="1"/>
      </w:tblPr>
      <w:tblGrid>
        <w:gridCol w:w="4158"/>
        <w:gridCol w:w="3060"/>
        <w:gridCol w:w="2502"/>
      </w:tblGrid>
      <w:tr w:rsidR="00321534" w:rsidRPr="00074B75" w14:paraId="593E8359" w14:textId="77777777" w:rsidTr="00321534">
        <w:tc>
          <w:tcPr>
            <w:tcW w:w="4158" w:type="dxa"/>
          </w:tcPr>
          <w:p w14:paraId="3FDDDC62" w14:textId="77777777" w:rsidR="00321534" w:rsidRPr="00074B75" w:rsidRDefault="00321534" w:rsidP="00BE0ACC">
            <w:pPr>
              <w:jc w:val="center"/>
              <w:rPr>
                <w:rFonts w:ascii="Times New Roman" w:hAnsi="Times New Roman" w:cs="Times New Roman"/>
                <w:b/>
              </w:rPr>
            </w:pPr>
            <w:r w:rsidRPr="00074B75">
              <w:rPr>
                <w:rFonts w:ascii="Times New Roman" w:hAnsi="Times New Roman" w:cs="Times New Roman"/>
                <w:b/>
              </w:rPr>
              <w:t>Organizations:</w:t>
            </w:r>
          </w:p>
        </w:tc>
        <w:tc>
          <w:tcPr>
            <w:tcW w:w="3060" w:type="dxa"/>
          </w:tcPr>
          <w:p w14:paraId="3D5C7DD5" w14:textId="77777777" w:rsidR="00321534" w:rsidRPr="00074B75" w:rsidRDefault="00321534" w:rsidP="00BE0ACC">
            <w:pPr>
              <w:jc w:val="center"/>
              <w:rPr>
                <w:rFonts w:ascii="Times New Roman" w:hAnsi="Times New Roman" w:cs="Times New Roman"/>
                <w:b/>
              </w:rPr>
            </w:pPr>
            <w:r w:rsidRPr="00074B75">
              <w:rPr>
                <w:rFonts w:ascii="Times New Roman" w:hAnsi="Times New Roman" w:cs="Times New Roman"/>
                <w:b/>
              </w:rPr>
              <w:t>Website:</w:t>
            </w:r>
          </w:p>
        </w:tc>
        <w:tc>
          <w:tcPr>
            <w:tcW w:w="2502" w:type="dxa"/>
          </w:tcPr>
          <w:p w14:paraId="2054333E" w14:textId="77777777" w:rsidR="00321534" w:rsidRPr="00074B75" w:rsidRDefault="00321534" w:rsidP="00BE0ACC">
            <w:pPr>
              <w:jc w:val="center"/>
              <w:rPr>
                <w:rFonts w:ascii="Times New Roman" w:hAnsi="Times New Roman" w:cs="Times New Roman"/>
                <w:b/>
              </w:rPr>
            </w:pPr>
            <w:r w:rsidRPr="00074B75">
              <w:rPr>
                <w:rFonts w:ascii="Times New Roman" w:hAnsi="Times New Roman" w:cs="Times New Roman"/>
                <w:b/>
              </w:rPr>
              <w:t>Phone Number:</w:t>
            </w:r>
          </w:p>
        </w:tc>
      </w:tr>
      <w:tr w:rsidR="00321534" w:rsidRPr="00074B75" w14:paraId="320F6195" w14:textId="77777777" w:rsidTr="008C0375">
        <w:tc>
          <w:tcPr>
            <w:tcW w:w="4158" w:type="dxa"/>
            <w:vAlign w:val="center"/>
          </w:tcPr>
          <w:p w14:paraId="4E41E584" w14:textId="77777777" w:rsidR="00321534" w:rsidRPr="00074B75" w:rsidRDefault="00321534" w:rsidP="00BE0ACC">
            <w:pPr>
              <w:rPr>
                <w:rFonts w:ascii="Times New Roman" w:hAnsi="Times New Roman" w:cs="Times New Roman"/>
              </w:rPr>
            </w:pPr>
            <w:r w:rsidRPr="00074B75">
              <w:rPr>
                <w:rFonts w:ascii="Times New Roman" w:hAnsi="Times New Roman" w:cs="Times New Roman"/>
              </w:rPr>
              <w:t>Alcoholics Anonymous</w:t>
            </w:r>
          </w:p>
        </w:tc>
        <w:tc>
          <w:tcPr>
            <w:tcW w:w="3060" w:type="dxa"/>
            <w:vAlign w:val="center"/>
          </w:tcPr>
          <w:p w14:paraId="510EE047" w14:textId="77777777" w:rsidR="00321534" w:rsidRPr="00074B75" w:rsidRDefault="00321534" w:rsidP="00BE0ACC">
            <w:pPr>
              <w:rPr>
                <w:rFonts w:ascii="Times New Roman" w:hAnsi="Times New Roman" w:cs="Times New Roman"/>
              </w:rPr>
            </w:pPr>
            <w:r w:rsidRPr="00074B75">
              <w:rPr>
                <w:rFonts w:ascii="Times New Roman" w:hAnsi="Times New Roman" w:cs="Times New Roman"/>
              </w:rPr>
              <w:t>www.aa.org</w:t>
            </w:r>
          </w:p>
        </w:tc>
        <w:tc>
          <w:tcPr>
            <w:tcW w:w="2502" w:type="dxa"/>
            <w:vAlign w:val="center"/>
          </w:tcPr>
          <w:p w14:paraId="42BEF024" w14:textId="77777777" w:rsidR="00321534" w:rsidRPr="00074B75" w:rsidRDefault="00321534" w:rsidP="00BE0ACC">
            <w:pPr>
              <w:rPr>
                <w:rFonts w:ascii="Times New Roman" w:hAnsi="Times New Roman" w:cs="Times New Roman"/>
              </w:rPr>
            </w:pPr>
          </w:p>
        </w:tc>
      </w:tr>
      <w:tr w:rsidR="00321534" w:rsidRPr="00074B75" w14:paraId="7398A9DF" w14:textId="77777777" w:rsidTr="008C0375">
        <w:tc>
          <w:tcPr>
            <w:tcW w:w="4158" w:type="dxa"/>
            <w:vAlign w:val="center"/>
          </w:tcPr>
          <w:p w14:paraId="131F5611" w14:textId="77777777" w:rsidR="00321534" w:rsidRPr="00074B75" w:rsidRDefault="00321534" w:rsidP="00BE0ACC">
            <w:pPr>
              <w:rPr>
                <w:rFonts w:ascii="Times New Roman" w:hAnsi="Times New Roman" w:cs="Times New Roman"/>
              </w:rPr>
            </w:pPr>
            <w:r w:rsidRPr="00074B75">
              <w:rPr>
                <w:rFonts w:ascii="Times New Roman" w:hAnsi="Times New Roman" w:cs="Times New Roman"/>
              </w:rPr>
              <w:t>Narcotics Anonymous</w:t>
            </w:r>
          </w:p>
        </w:tc>
        <w:tc>
          <w:tcPr>
            <w:tcW w:w="3060" w:type="dxa"/>
            <w:vAlign w:val="center"/>
          </w:tcPr>
          <w:p w14:paraId="343581D9" w14:textId="77777777" w:rsidR="00321534" w:rsidRPr="00074B75" w:rsidRDefault="00321534" w:rsidP="00BE0ACC">
            <w:pPr>
              <w:rPr>
                <w:rFonts w:ascii="Times New Roman" w:hAnsi="Times New Roman" w:cs="Times New Roman"/>
              </w:rPr>
            </w:pPr>
            <w:r w:rsidRPr="00074B75">
              <w:rPr>
                <w:rFonts w:ascii="Times New Roman" w:hAnsi="Times New Roman" w:cs="Times New Roman"/>
              </w:rPr>
              <w:t>www.na.org</w:t>
            </w:r>
          </w:p>
        </w:tc>
        <w:tc>
          <w:tcPr>
            <w:tcW w:w="2502" w:type="dxa"/>
            <w:vAlign w:val="center"/>
          </w:tcPr>
          <w:p w14:paraId="03C33A1A" w14:textId="77777777" w:rsidR="00321534" w:rsidRPr="00074B75" w:rsidRDefault="00321534" w:rsidP="00BE0ACC">
            <w:pPr>
              <w:rPr>
                <w:rFonts w:ascii="Times New Roman" w:hAnsi="Times New Roman" w:cs="Times New Roman"/>
              </w:rPr>
            </w:pPr>
          </w:p>
        </w:tc>
      </w:tr>
      <w:tr w:rsidR="00321534" w:rsidRPr="00074B75" w14:paraId="03710635" w14:textId="77777777" w:rsidTr="008C0375">
        <w:tc>
          <w:tcPr>
            <w:tcW w:w="4158" w:type="dxa"/>
            <w:vAlign w:val="center"/>
          </w:tcPr>
          <w:p w14:paraId="42B9B338" w14:textId="77777777" w:rsidR="00321534" w:rsidRPr="00074B75" w:rsidRDefault="00321534" w:rsidP="00BE0ACC">
            <w:pPr>
              <w:rPr>
                <w:rFonts w:ascii="Times New Roman" w:hAnsi="Times New Roman" w:cs="Times New Roman"/>
              </w:rPr>
            </w:pPr>
            <w:r w:rsidRPr="00074B75">
              <w:rPr>
                <w:rFonts w:ascii="Times New Roman" w:hAnsi="Times New Roman" w:cs="Times New Roman"/>
              </w:rPr>
              <w:t>Al-Anon for Families of Alcoholics</w:t>
            </w:r>
          </w:p>
        </w:tc>
        <w:tc>
          <w:tcPr>
            <w:tcW w:w="3060" w:type="dxa"/>
            <w:vAlign w:val="center"/>
          </w:tcPr>
          <w:p w14:paraId="691D31B3" w14:textId="77777777" w:rsidR="00321534" w:rsidRPr="00074B75" w:rsidRDefault="00321534" w:rsidP="00BE0ACC">
            <w:pPr>
              <w:rPr>
                <w:rFonts w:ascii="Times New Roman" w:hAnsi="Times New Roman" w:cs="Times New Roman"/>
              </w:rPr>
            </w:pPr>
            <w:r w:rsidRPr="00074B75">
              <w:rPr>
                <w:rFonts w:ascii="Times New Roman" w:hAnsi="Times New Roman" w:cs="Times New Roman"/>
              </w:rPr>
              <w:t>www.al-anon.alateen.org</w:t>
            </w:r>
          </w:p>
        </w:tc>
        <w:tc>
          <w:tcPr>
            <w:tcW w:w="2502" w:type="dxa"/>
            <w:vAlign w:val="center"/>
          </w:tcPr>
          <w:p w14:paraId="20088F60" w14:textId="77777777" w:rsidR="00321534" w:rsidRPr="00074B75" w:rsidRDefault="00321534" w:rsidP="00BE0ACC">
            <w:pPr>
              <w:rPr>
                <w:rFonts w:ascii="Times New Roman" w:hAnsi="Times New Roman" w:cs="Times New Roman"/>
              </w:rPr>
            </w:pPr>
            <w:r w:rsidRPr="00074B75">
              <w:rPr>
                <w:rFonts w:ascii="Times New Roman" w:hAnsi="Times New Roman" w:cs="Times New Roman"/>
              </w:rPr>
              <w:t>1-800-356-9996</w:t>
            </w:r>
          </w:p>
        </w:tc>
      </w:tr>
      <w:tr w:rsidR="00321534" w:rsidRPr="00074B75" w14:paraId="1C3CD1AE" w14:textId="77777777" w:rsidTr="008C0375">
        <w:tc>
          <w:tcPr>
            <w:tcW w:w="4158" w:type="dxa"/>
            <w:vAlign w:val="center"/>
          </w:tcPr>
          <w:p w14:paraId="2207D8CD" w14:textId="77777777" w:rsidR="00321534" w:rsidRPr="00074B75" w:rsidRDefault="00321534" w:rsidP="00BE0ACC">
            <w:pPr>
              <w:rPr>
                <w:rFonts w:ascii="Times New Roman" w:hAnsi="Times New Roman" w:cs="Times New Roman"/>
              </w:rPr>
            </w:pPr>
            <w:r w:rsidRPr="00074B75">
              <w:rPr>
                <w:rFonts w:ascii="Times New Roman" w:hAnsi="Times New Roman" w:cs="Times New Roman"/>
              </w:rPr>
              <w:t>National Directory of Hotlines &amp; Crisis Intervention Centers</w:t>
            </w:r>
          </w:p>
        </w:tc>
        <w:tc>
          <w:tcPr>
            <w:tcW w:w="3060" w:type="dxa"/>
            <w:vAlign w:val="center"/>
          </w:tcPr>
          <w:p w14:paraId="2214F722" w14:textId="77777777" w:rsidR="00321534" w:rsidRPr="00074B75" w:rsidRDefault="00321534" w:rsidP="00BE0ACC">
            <w:pPr>
              <w:rPr>
                <w:rFonts w:ascii="Times New Roman" w:hAnsi="Times New Roman" w:cs="Times New Roman"/>
              </w:rPr>
            </w:pPr>
          </w:p>
        </w:tc>
        <w:tc>
          <w:tcPr>
            <w:tcW w:w="2502" w:type="dxa"/>
            <w:vAlign w:val="center"/>
          </w:tcPr>
          <w:p w14:paraId="195991D8" w14:textId="77777777" w:rsidR="00321534" w:rsidRPr="00074B75" w:rsidRDefault="00321534" w:rsidP="00BE0ACC">
            <w:pPr>
              <w:rPr>
                <w:rFonts w:ascii="Times New Roman" w:hAnsi="Times New Roman" w:cs="Times New Roman"/>
              </w:rPr>
            </w:pPr>
            <w:r w:rsidRPr="00074B75">
              <w:rPr>
                <w:rFonts w:ascii="Times New Roman" w:hAnsi="Times New Roman" w:cs="Times New Roman"/>
              </w:rPr>
              <w:t>1-800-999-9999</w:t>
            </w:r>
          </w:p>
        </w:tc>
      </w:tr>
      <w:tr w:rsidR="00321534" w:rsidRPr="00074B75" w14:paraId="1F11E285" w14:textId="77777777" w:rsidTr="008C0375">
        <w:tc>
          <w:tcPr>
            <w:tcW w:w="4158" w:type="dxa"/>
            <w:vAlign w:val="center"/>
          </w:tcPr>
          <w:p w14:paraId="6444BB41" w14:textId="77777777" w:rsidR="00321534" w:rsidRPr="00074B75" w:rsidRDefault="00321534" w:rsidP="00BE0ACC">
            <w:pPr>
              <w:rPr>
                <w:rFonts w:ascii="Times New Roman" w:hAnsi="Times New Roman" w:cs="Times New Roman"/>
              </w:rPr>
            </w:pPr>
            <w:r w:rsidRPr="00074B75">
              <w:rPr>
                <w:rFonts w:ascii="Times New Roman" w:hAnsi="Times New Roman" w:cs="Times New Roman"/>
              </w:rPr>
              <w:t>Drug &amp; Alcohol Rehab/Treatment Referral Service</w:t>
            </w:r>
          </w:p>
        </w:tc>
        <w:tc>
          <w:tcPr>
            <w:tcW w:w="3060" w:type="dxa"/>
            <w:vAlign w:val="center"/>
          </w:tcPr>
          <w:p w14:paraId="3BD08B8C" w14:textId="77777777" w:rsidR="00321534" w:rsidRPr="00074B75" w:rsidRDefault="00321534" w:rsidP="00BE0ACC">
            <w:pPr>
              <w:rPr>
                <w:rFonts w:ascii="Times New Roman" w:hAnsi="Times New Roman" w:cs="Times New Roman"/>
              </w:rPr>
            </w:pPr>
          </w:p>
        </w:tc>
        <w:tc>
          <w:tcPr>
            <w:tcW w:w="2502" w:type="dxa"/>
            <w:vAlign w:val="center"/>
          </w:tcPr>
          <w:p w14:paraId="4A865905" w14:textId="77777777" w:rsidR="00321534" w:rsidRPr="00074B75" w:rsidRDefault="00321534" w:rsidP="00BE0ACC">
            <w:pPr>
              <w:rPr>
                <w:rFonts w:ascii="Times New Roman" w:hAnsi="Times New Roman" w:cs="Times New Roman"/>
              </w:rPr>
            </w:pPr>
            <w:r w:rsidRPr="00074B75">
              <w:rPr>
                <w:rFonts w:ascii="Times New Roman" w:hAnsi="Times New Roman" w:cs="Times New Roman"/>
              </w:rPr>
              <w:t>1800-662-HELP</w:t>
            </w:r>
          </w:p>
        </w:tc>
      </w:tr>
      <w:tr w:rsidR="00321534" w:rsidRPr="00074B75" w14:paraId="6C357413" w14:textId="77777777" w:rsidTr="008C0375">
        <w:tc>
          <w:tcPr>
            <w:tcW w:w="4158" w:type="dxa"/>
            <w:vAlign w:val="center"/>
          </w:tcPr>
          <w:p w14:paraId="0C2BC9A8" w14:textId="77777777" w:rsidR="00321534" w:rsidRPr="00074B75" w:rsidRDefault="00321534" w:rsidP="00BE0ACC">
            <w:pPr>
              <w:rPr>
                <w:rFonts w:ascii="Times New Roman" w:hAnsi="Times New Roman" w:cs="Times New Roman"/>
              </w:rPr>
            </w:pPr>
            <w:r w:rsidRPr="00074B75">
              <w:rPr>
                <w:rFonts w:ascii="Times New Roman" w:hAnsi="Times New Roman" w:cs="Times New Roman"/>
              </w:rPr>
              <w:t>National Cocaine Hotline</w:t>
            </w:r>
          </w:p>
        </w:tc>
        <w:tc>
          <w:tcPr>
            <w:tcW w:w="3060" w:type="dxa"/>
            <w:vAlign w:val="center"/>
          </w:tcPr>
          <w:p w14:paraId="06E3F47F" w14:textId="77777777" w:rsidR="00321534" w:rsidRPr="00074B75" w:rsidRDefault="00321534" w:rsidP="00BE0ACC">
            <w:pPr>
              <w:rPr>
                <w:rFonts w:ascii="Times New Roman" w:hAnsi="Times New Roman" w:cs="Times New Roman"/>
              </w:rPr>
            </w:pPr>
          </w:p>
        </w:tc>
        <w:tc>
          <w:tcPr>
            <w:tcW w:w="2502" w:type="dxa"/>
            <w:vAlign w:val="center"/>
          </w:tcPr>
          <w:p w14:paraId="72276408" w14:textId="77777777" w:rsidR="00321534" w:rsidRPr="00074B75" w:rsidRDefault="00321534" w:rsidP="00BE0ACC">
            <w:pPr>
              <w:rPr>
                <w:rFonts w:ascii="Times New Roman" w:hAnsi="Times New Roman" w:cs="Times New Roman"/>
              </w:rPr>
            </w:pPr>
            <w:r w:rsidRPr="00074B75">
              <w:rPr>
                <w:rFonts w:ascii="Times New Roman" w:hAnsi="Times New Roman" w:cs="Times New Roman"/>
              </w:rPr>
              <w:t>1-800-COCAINE</w:t>
            </w:r>
          </w:p>
        </w:tc>
      </w:tr>
      <w:tr w:rsidR="00321534" w:rsidRPr="00074B75" w14:paraId="70E0EAEC" w14:textId="77777777" w:rsidTr="008C0375">
        <w:tc>
          <w:tcPr>
            <w:tcW w:w="4158" w:type="dxa"/>
            <w:vAlign w:val="center"/>
          </w:tcPr>
          <w:p w14:paraId="59B2EFC4" w14:textId="77777777" w:rsidR="00321534" w:rsidRPr="00074B75" w:rsidRDefault="00321534" w:rsidP="00BE0ACC">
            <w:pPr>
              <w:rPr>
                <w:rFonts w:ascii="Times New Roman" w:hAnsi="Times New Roman" w:cs="Times New Roman"/>
              </w:rPr>
            </w:pPr>
            <w:r w:rsidRPr="00074B75">
              <w:rPr>
                <w:rFonts w:ascii="Times New Roman" w:hAnsi="Times New Roman" w:cs="Times New Roman"/>
              </w:rPr>
              <w:t>National Suicide Prevention Lifeline</w:t>
            </w:r>
          </w:p>
        </w:tc>
        <w:tc>
          <w:tcPr>
            <w:tcW w:w="3060" w:type="dxa"/>
            <w:vAlign w:val="center"/>
          </w:tcPr>
          <w:p w14:paraId="40A51D93" w14:textId="77777777" w:rsidR="00321534" w:rsidRPr="00074B75" w:rsidRDefault="00321534" w:rsidP="00BE0ACC">
            <w:pPr>
              <w:rPr>
                <w:rFonts w:ascii="Times New Roman" w:hAnsi="Times New Roman" w:cs="Times New Roman"/>
              </w:rPr>
            </w:pPr>
          </w:p>
        </w:tc>
        <w:tc>
          <w:tcPr>
            <w:tcW w:w="2502" w:type="dxa"/>
            <w:vAlign w:val="center"/>
          </w:tcPr>
          <w:p w14:paraId="196C7569" w14:textId="77777777" w:rsidR="00321534" w:rsidRPr="00074B75" w:rsidRDefault="00321534" w:rsidP="00BE0ACC">
            <w:pPr>
              <w:rPr>
                <w:rFonts w:ascii="Times New Roman" w:hAnsi="Times New Roman" w:cs="Times New Roman"/>
              </w:rPr>
            </w:pPr>
            <w:r w:rsidRPr="00074B75">
              <w:rPr>
                <w:rFonts w:ascii="Times New Roman" w:hAnsi="Times New Roman" w:cs="Times New Roman"/>
              </w:rPr>
              <w:t>1-800-9-HEROIN</w:t>
            </w:r>
          </w:p>
        </w:tc>
      </w:tr>
      <w:tr w:rsidR="00321534" w:rsidRPr="00074B75" w14:paraId="78F87D30" w14:textId="77777777" w:rsidTr="008C0375">
        <w:tc>
          <w:tcPr>
            <w:tcW w:w="4158" w:type="dxa"/>
            <w:vAlign w:val="center"/>
          </w:tcPr>
          <w:p w14:paraId="7FA15F42" w14:textId="77777777" w:rsidR="00321534" w:rsidRPr="00074B75" w:rsidRDefault="00321534" w:rsidP="00BE0ACC">
            <w:pPr>
              <w:rPr>
                <w:rFonts w:ascii="Times New Roman" w:hAnsi="Times New Roman" w:cs="Times New Roman"/>
              </w:rPr>
            </w:pPr>
            <w:r w:rsidRPr="00074B75">
              <w:rPr>
                <w:rFonts w:ascii="Times New Roman" w:hAnsi="Times New Roman" w:cs="Times New Roman"/>
              </w:rPr>
              <w:t>Drug-Free Workplace Help</w:t>
            </w:r>
          </w:p>
        </w:tc>
        <w:tc>
          <w:tcPr>
            <w:tcW w:w="3060" w:type="dxa"/>
            <w:vAlign w:val="center"/>
          </w:tcPr>
          <w:p w14:paraId="6CD06D2C" w14:textId="77777777" w:rsidR="00321534" w:rsidRPr="00074B75" w:rsidRDefault="00321534" w:rsidP="00BE0ACC">
            <w:pPr>
              <w:rPr>
                <w:rFonts w:ascii="Times New Roman" w:hAnsi="Times New Roman" w:cs="Times New Roman"/>
              </w:rPr>
            </w:pPr>
          </w:p>
        </w:tc>
        <w:tc>
          <w:tcPr>
            <w:tcW w:w="2502" w:type="dxa"/>
            <w:vAlign w:val="center"/>
          </w:tcPr>
          <w:p w14:paraId="12F9171D" w14:textId="77777777" w:rsidR="00321534" w:rsidRPr="00074B75" w:rsidRDefault="00321534" w:rsidP="00BE0ACC">
            <w:pPr>
              <w:rPr>
                <w:rFonts w:ascii="Times New Roman" w:hAnsi="Times New Roman" w:cs="Times New Roman"/>
              </w:rPr>
            </w:pPr>
            <w:r w:rsidRPr="00074B75">
              <w:rPr>
                <w:rFonts w:ascii="Times New Roman" w:hAnsi="Times New Roman" w:cs="Times New Roman"/>
              </w:rPr>
              <w:t>1-800-WORKPLACE</w:t>
            </w:r>
          </w:p>
        </w:tc>
      </w:tr>
    </w:tbl>
    <w:p w14:paraId="6FE7897B" w14:textId="77777777" w:rsidR="002A4B0A" w:rsidRPr="00074B75" w:rsidRDefault="002A4B0A" w:rsidP="00BE0ACC">
      <w:pPr>
        <w:rPr>
          <w:rFonts w:ascii="Times New Roman" w:hAnsi="Times New Roman" w:cs="Times New Roman"/>
        </w:rPr>
      </w:pPr>
    </w:p>
    <w:p w14:paraId="20921505" w14:textId="77777777" w:rsidR="00321534" w:rsidRPr="00074B75" w:rsidRDefault="00321534" w:rsidP="00BE0ACC">
      <w:pPr>
        <w:rPr>
          <w:rFonts w:ascii="Times New Roman" w:hAnsi="Times New Roman" w:cs="Times New Roman"/>
          <w:b/>
        </w:rPr>
      </w:pPr>
      <w:r w:rsidRPr="00074B75">
        <w:rPr>
          <w:rFonts w:ascii="Times New Roman" w:hAnsi="Times New Roman" w:cs="Times New Roman"/>
          <w:b/>
        </w:rPr>
        <w:t>Substance Abuse Treatment Facility Locator</w:t>
      </w:r>
    </w:p>
    <w:p w14:paraId="1F3D127F" w14:textId="5F8D2D09" w:rsidR="00321534" w:rsidRPr="00074B75" w:rsidRDefault="00321534" w:rsidP="00BE0ACC">
      <w:pPr>
        <w:rPr>
          <w:rFonts w:ascii="Times New Roman" w:hAnsi="Times New Roman" w:cs="Times New Roman"/>
        </w:rPr>
      </w:pPr>
      <w:r w:rsidRPr="00074B75">
        <w:rPr>
          <w:rFonts w:ascii="Times New Roman" w:hAnsi="Times New Roman" w:cs="Times New Roman"/>
        </w:rPr>
        <w:t xml:space="preserve">Sponsored by the Substance Abuse and Mental Health Services Administration (SAMHSA) </w:t>
      </w:r>
      <w:r w:rsidRPr="00074B75">
        <w:rPr>
          <w:rFonts w:ascii="Times New Roman" w:hAnsi="Times New Roman" w:cs="Times New Roman"/>
          <w:u w:val="single"/>
        </w:rPr>
        <w:t>www.findtreatment.samhsa.gov</w:t>
      </w:r>
      <w:r w:rsidRPr="00074B75">
        <w:rPr>
          <w:rFonts w:ascii="Times New Roman" w:hAnsi="Times New Roman" w:cs="Times New Roman"/>
        </w:rPr>
        <w:t xml:space="preserve"> or 1-800-662-HELP.</w:t>
      </w:r>
    </w:p>
    <w:p w14:paraId="04FB5607" w14:textId="77777777" w:rsidR="002A4B0A" w:rsidRPr="00074B75" w:rsidRDefault="002A4B0A" w:rsidP="00BE0ACC">
      <w:pPr>
        <w:rPr>
          <w:rFonts w:ascii="Times New Roman" w:hAnsi="Times New Roman" w:cs="Times New Roman"/>
        </w:rPr>
      </w:pPr>
    </w:p>
    <w:p w14:paraId="391FED63" w14:textId="77777777" w:rsidR="002A4B0A" w:rsidRPr="00074B75" w:rsidRDefault="00321534" w:rsidP="00BE0ACC">
      <w:pPr>
        <w:rPr>
          <w:rFonts w:ascii="Times New Roman" w:hAnsi="Times New Roman" w:cs="Times New Roman"/>
          <w:b/>
        </w:rPr>
      </w:pPr>
      <w:r w:rsidRPr="00074B75">
        <w:rPr>
          <w:rFonts w:ascii="Times New Roman" w:hAnsi="Times New Roman" w:cs="Times New Roman"/>
          <w:b/>
        </w:rPr>
        <w:t xml:space="preserve">GSOT is a Tobacco Free Campus </w:t>
      </w:r>
    </w:p>
    <w:p w14:paraId="18E2B434" w14:textId="77777777" w:rsidR="00321534" w:rsidRPr="00074B75" w:rsidRDefault="00321534" w:rsidP="00BE0ACC">
      <w:pPr>
        <w:rPr>
          <w:rFonts w:ascii="Times New Roman" w:hAnsi="Times New Roman" w:cs="Times New Roman"/>
        </w:rPr>
      </w:pPr>
      <w:r w:rsidRPr="00074B75">
        <w:rPr>
          <w:rFonts w:ascii="Times New Roman" w:hAnsi="Times New Roman" w:cs="Times New Roman"/>
        </w:rPr>
        <w:t>Grace School of Theology is a tobacco free campus. Smoking and the use of other tobacco products will not be permitted on any college campus to include but not limited to, campus buildings, sidewalks, parking lots, building entrances, common areas, and college-owned vehicles.</w:t>
      </w:r>
    </w:p>
    <w:p w14:paraId="4C27DC12" w14:textId="77777777" w:rsidR="002A4B0A" w:rsidRPr="00074B75" w:rsidRDefault="002A4B0A" w:rsidP="00BE0ACC">
      <w:pPr>
        <w:rPr>
          <w:rFonts w:ascii="Times New Roman" w:hAnsi="Times New Roman" w:cs="Times New Roman"/>
        </w:rPr>
      </w:pPr>
    </w:p>
    <w:p w14:paraId="30328CAF" w14:textId="77777777" w:rsidR="00321534" w:rsidRPr="00074B75" w:rsidRDefault="00321534" w:rsidP="00BE0ACC">
      <w:pPr>
        <w:rPr>
          <w:rFonts w:ascii="Times New Roman" w:hAnsi="Times New Roman" w:cs="Times New Roman"/>
          <w:b/>
        </w:rPr>
      </w:pPr>
      <w:proofErr w:type="gramStart"/>
      <w:r w:rsidRPr="00074B75">
        <w:rPr>
          <w:rFonts w:ascii="Times New Roman" w:hAnsi="Times New Roman" w:cs="Times New Roman"/>
          <w:b/>
        </w:rPr>
        <w:t>Want to Quit?</w:t>
      </w:r>
      <w:proofErr w:type="gramEnd"/>
    </w:p>
    <w:p w14:paraId="1E4BEFDD" w14:textId="77777777" w:rsidR="00321534" w:rsidRPr="00074B75" w:rsidRDefault="00321534" w:rsidP="00BE0ACC">
      <w:pPr>
        <w:rPr>
          <w:rFonts w:ascii="Times New Roman" w:hAnsi="Times New Roman" w:cs="Times New Roman"/>
        </w:rPr>
      </w:pPr>
      <w:r w:rsidRPr="00074B75">
        <w:rPr>
          <w:rFonts w:ascii="Times New Roman" w:hAnsi="Times New Roman" w:cs="Times New Roman"/>
        </w:rPr>
        <w:t xml:space="preserve">Contact the American Cancer Society Quit-line for free and confidential counseling services, support and information: </w:t>
      </w:r>
    </w:p>
    <w:p w14:paraId="623DC667" w14:textId="77777777" w:rsidR="00321534" w:rsidRPr="00074B75" w:rsidRDefault="00321534" w:rsidP="00BE0ACC">
      <w:pPr>
        <w:rPr>
          <w:rFonts w:ascii="Times New Roman" w:hAnsi="Times New Roman" w:cs="Times New Roman"/>
        </w:rPr>
      </w:pPr>
    </w:p>
    <w:p w14:paraId="76F14471" w14:textId="77777777" w:rsidR="00321534" w:rsidRPr="00074B75" w:rsidRDefault="00321534" w:rsidP="00BE0ACC">
      <w:pPr>
        <w:ind w:firstLine="720"/>
        <w:rPr>
          <w:rFonts w:ascii="Times New Roman" w:hAnsi="Times New Roman" w:cs="Times New Roman"/>
          <w:b/>
        </w:rPr>
      </w:pPr>
      <w:r w:rsidRPr="00074B75">
        <w:rPr>
          <w:rFonts w:ascii="Times New Roman" w:hAnsi="Times New Roman" w:cs="Times New Roman"/>
          <w:b/>
        </w:rPr>
        <w:t xml:space="preserve">1-877-937-7848 </w:t>
      </w:r>
    </w:p>
    <w:p w14:paraId="20DB99E4" w14:textId="77777777" w:rsidR="00321534" w:rsidRPr="00074B75" w:rsidRDefault="00321534" w:rsidP="00BE0ACC">
      <w:pPr>
        <w:ind w:firstLine="720"/>
        <w:rPr>
          <w:rFonts w:ascii="Times New Roman" w:hAnsi="Times New Roman" w:cs="Times New Roman"/>
          <w:b/>
        </w:rPr>
      </w:pPr>
      <w:r w:rsidRPr="00074B75">
        <w:rPr>
          <w:rFonts w:ascii="Times New Roman" w:hAnsi="Times New Roman" w:cs="Times New Roman"/>
          <w:b/>
        </w:rPr>
        <w:t>TTY: 1-866-228-4327</w:t>
      </w:r>
    </w:p>
    <w:p w14:paraId="23AB769A" w14:textId="77777777" w:rsidR="00321534" w:rsidRPr="00074B75" w:rsidRDefault="00321534" w:rsidP="00BE0ACC">
      <w:pPr>
        <w:rPr>
          <w:rFonts w:ascii="Times New Roman" w:hAnsi="Times New Roman" w:cs="Times New Roman"/>
          <w:b/>
        </w:rPr>
      </w:pPr>
    </w:p>
    <w:p w14:paraId="03F1C352" w14:textId="6060C2E0" w:rsidR="00321534" w:rsidRPr="00074B75" w:rsidRDefault="00321534" w:rsidP="00BE0ACC">
      <w:pPr>
        <w:rPr>
          <w:rFonts w:ascii="Times New Roman" w:hAnsi="Times New Roman" w:cs="Times New Roman"/>
        </w:rPr>
      </w:pPr>
      <w:r w:rsidRPr="00074B75">
        <w:rPr>
          <w:rFonts w:ascii="Times New Roman" w:hAnsi="Times New Roman" w:cs="Times New Roman"/>
        </w:rPr>
        <w:t xml:space="preserve">You can also visit </w:t>
      </w:r>
      <w:r w:rsidRPr="00074B75">
        <w:rPr>
          <w:rFonts w:ascii="Times New Roman" w:hAnsi="Times New Roman" w:cs="Times New Roman"/>
          <w:u w:val="single"/>
        </w:rPr>
        <w:t>www.yesquit.com</w:t>
      </w:r>
      <w:r w:rsidRPr="00074B75">
        <w:rPr>
          <w:rFonts w:ascii="Times New Roman" w:hAnsi="Times New Roman" w:cs="Times New Roman"/>
        </w:rPr>
        <w:t xml:space="preserve"> </w:t>
      </w:r>
    </w:p>
    <w:p w14:paraId="6CDEDE4E" w14:textId="77777777" w:rsidR="002A4B0A" w:rsidRDefault="002A4B0A" w:rsidP="00BE0ACC">
      <w:pPr>
        <w:jc w:val="both"/>
        <w:rPr>
          <w:rFonts w:ascii="Times New Roman" w:hAnsi="Times New Roman" w:cs="Times New Roman"/>
          <w:b/>
        </w:rPr>
      </w:pPr>
      <w:bookmarkStart w:id="444" w:name="_Toc269887332"/>
    </w:p>
    <w:p w14:paraId="3DD5F5B9" w14:textId="77777777" w:rsidR="003B1EDD" w:rsidRPr="00074B75" w:rsidRDefault="003B1EDD" w:rsidP="00BE0ACC">
      <w:pPr>
        <w:jc w:val="both"/>
        <w:rPr>
          <w:rFonts w:ascii="Times New Roman" w:hAnsi="Times New Roman" w:cs="Times New Roman"/>
          <w:b/>
        </w:rPr>
      </w:pPr>
    </w:p>
    <w:p w14:paraId="3D03350C" w14:textId="77777777" w:rsidR="00321534" w:rsidRPr="00074B75" w:rsidRDefault="00321534" w:rsidP="00BE0ACC">
      <w:pPr>
        <w:jc w:val="both"/>
        <w:rPr>
          <w:rFonts w:ascii="Times New Roman" w:hAnsi="Times New Roman" w:cs="Times New Roman"/>
          <w:b/>
        </w:rPr>
      </w:pPr>
      <w:r w:rsidRPr="00074B75">
        <w:rPr>
          <w:rFonts w:ascii="Times New Roman" w:hAnsi="Times New Roman" w:cs="Times New Roman"/>
          <w:b/>
        </w:rPr>
        <w:t>Resources</w:t>
      </w:r>
      <w:bookmarkEnd w:id="444"/>
    </w:p>
    <w:p w14:paraId="3F16D79D" w14:textId="37990591" w:rsidR="00321534" w:rsidRPr="00074B75" w:rsidRDefault="00321534" w:rsidP="00BE0ACC">
      <w:pPr>
        <w:numPr>
          <w:ilvl w:val="0"/>
          <w:numId w:val="17"/>
        </w:numPr>
        <w:ind w:left="714" w:hanging="357"/>
        <w:jc w:val="both"/>
        <w:rPr>
          <w:rFonts w:ascii="Times New Roman" w:eastAsia="Times New Roman" w:hAnsi="Times New Roman" w:cs="Times New Roman"/>
        </w:rPr>
      </w:pPr>
      <w:r w:rsidRPr="00074B75">
        <w:rPr>
          <w:rFonts w:ascii="Times New Roman" w:eastAsia="Times New Roman" w:hAnsi="Times New Roman" w:cs="Times New Roman"/>
        </w:rPr>
        <w:t>Texas Department of State Health Services</w:t>
      </w:r>
    </w:p>
    <w:p w14:paraId="6A5A7C19" w14:textId="73E5C5F7" w:rsidR="00321534" w:rsidRPr="00074B75" w:rsidRDefault="00321534" w:rsidP="00BE0ACC">
      <w:pPr>
        <w:numPr>
          <w:ilvl w:val="0"/>
          <w:numId w:val="17"/>
        </w:numPr>
        <w:rPr>
          <w:rFonts w:ascii="Times New Roman" w:eastAsia="Times New Roman" w:hAnsi="Times New Roman" w:cs="Times New Roman"/>
        </w:rPr>
      </w:pPr>
      <w:r w:rsidRPr="00074B75">
        <w:rPr>
          <w:rFonts w:ascii="Times New Roman" w:eastAsia="Times New Roman" w:hAnsi="Times New Roman" w:cs="Times New Roman"/>
        </w:rPr>
        <w:t>SmokeFree.gov</w:t>
      </w:r>
    </w:p>
    <w:p w14:paraId="2C57B1A9" w14:textId="06589E8E" w:rsidR="00321534" w:rsidRDefault="00321534" w:rsidP="00BE0ACC">
      <w:pPr>
        <w:numPr>
          <w:ilvl w:val="0"/>
          <w:numId w:val="17"/>
        </w:numPr>
        <w:rPr>
          <w:rFonts w:ascii="Times New Roman" w:eastAsia="Times New Roman" w:hAnsi="Times New Roman" w:cs="Times New Roman"/>
        </w:rPr>
      </w:pPr>
      <w:r w:rsidRPr="00074B75">
        <w:rPr>
          <w:rFonts w:ascii="Times New Roman" w:eastAsia="Times New Roman" w:hAnsi="Times New Roman" w:cs="Times New Roman"/>
        </w:rPr>
        <w:t>American Lung Association</w:t>
      </w:r>
    </w:p>
    <w:p w14:paraId="5440891B" w14:textId="77777777" w:rsidR="003B1EDD" w:rsidRPr="00074B75" w:rsidRDefault="003B1EDD" w:rsidP="003B1EDD">
      <w:pPr>
        <w:ind w:left="720"/>
        <w:rPr>
          <w:rFonts w:ascii="Times New Roman" w:eastAsia="Times New Roman" w:hAnsi="Times New Roman" w:cs="Times New Roman"/>
        </w:rPr>
      </w:pPr>
    </w:p>
    <w:p w14:paraId="3B476D6C" w14:textId="77777777" w:rsidR="00321534" w:rsidRPr="00A9635F" w:rsidRDefault="00321534" w:rsidP="00BE0ACC">
      <w:pPr>
        <w:pStyle w:val="Heading2"/>
        <w:spacing w:before="0" w:after="0"/>
        <w:rPr>
          <w:rFonts w:ascii="Times New Roman" w:hAnsi="Times New Roman" w:cs="Times New Roman"/>
          <w:color w:val="4F81BD"/>
          <w:sz w:val="28"/>
          <w:szCs w:val="28"/>
        </w:rPr>
      </w:pPr>
      <w:bookmarkStart w:id="445" w:name="_Toc269887333"/>
      <w:bookmarkStart w:id="446" w:name="_Toc329206794"/>
      <w:r w:rsidRPr="00A9635F">
        <w:rPr>
          <w:rFonts w:ascii="Times New Roman" w:hAnsi="Times New Roman" w:cs="Times New Roman"/>
          <w:color w:val="4F81BD"/>
          <w:sz w:val="28"/>
          <w:szCs w:val="28"/>
        </w:rPr>
        <w:t>Sexual Assault Policy</w:t>
      </w:r>
      <w:bookmarkEnd w:id="445"/>
      <w:bookmarkEnd w:id="446"/>
    </w:p>
    <w:p w14:paraId="3E3D9795" w14:textId="77777777" w:rsidR="00321534" w:rsidRDefault="00321534" w:rsidP="00BE0ACC">
      <w:pPr>
        <w:jc w:val="both"/>
        <w:rPr>
          <w:rFonts w:ascii="Times New Roman" w:hAnsi="Times New Roman" w:cs="Times New Roman"/>
        </w:rPr>
      </w:pPr>
      <w:r w:rsidRPr="00074B75">
        <w:rPr>
          <w:rFonts w:ascii="Times New Roman" w:hAnsi="Times New Roman" w:cs="Times New Roman"/>
        </w:rPr>
        <w:t>Sexual assault is a non-consensual sexual act involving force, manipulation, or coercion; it is an act of aggression, violence and power. The perpetrator can be a stranger, relative, acquaintance, or date. Grace School of Theology is committed to providing a working and learning environment free from sexual assault. Sexual assault is a criminal act that can devastate victims physically, violate their sense of safety and trust, and interfere with personal and educational goals; as such, it can damage the educational atmosphere for the entire seminary community. Grace School of Theology has a zero tolerance for sexual assaults, as it is a serious and flagrant violation of seminary rules of conduct for faculty, staff, and students. The seminary will vigorously investigate all allegations of sexual assault; it will treat victims with respect, make their legal rights and options clear, and fully cooperate with them in their exercising of those rights. Procedures protecting the rights of sexual assault victims and those accused of sexual assault have been established, are readily available, and will be enforced rigorously.</w:t>
      </w:r>
    </w:p>
    <w:p w14:paraId="4AD8B4EA" w14:textId="77777777" w:rsidR="003B1EDD" w:rsidRPr="00074B75" w:rsidRDefault="003B1EDD" w:rsidP="00BE0ACC">
      <w:pPr>
        <w:jc w:val="both"/>
        <w:rPr>
          <w:rFonts w:ascii="Times New Roman" w:hAnsi="Times New Roman" w:cs="Times New Roman"/>
        </w:rPr>
      </w:pPr>
    </w:p>
    <w:p w14:paraId="318BEC1A" w14:textId="77777777" w:rsidR="00321534" w:rsidRPr="001E61E9" w:rsidRDefault="00321534" w:rsidP="00BE0ACC">
      <w:pPr>
        <w:pStyle w:val="Heading3"/>
        <w:spacing w:before="0" w:after="0"/>
        <w:rPr>
          <w:rFonts w:ascii="Times New Roman" w:hAnsi="Times New Roman" w:cs="Times New Roman"/>
          <w:color w:val="5D6269"/>
          <w:sz w:val="24"/>
          <w:szCs w:val="24"/>
        </w:rPr>
      </w:pPr>
      <w:bookmarkStart w:id="447" w:name="_Toc329206795"/>
      <w:r w:rsidRPr="001E61E9">
        <w:rPr>
          <w:rFonts w:ascii="Times New Roman" w:hAnsi="Times New Roman" w:cs="Times New Roman"/>
          <w:color w:val="5D6269"/>
          <w:sz w:val="24"/>
          <w:szCs w:val="24"/>
        </w:rPr>
        <w:t>Article 1: Definition</w:t>
      </w:r>
      <w:bookmarkEnd w:id="447"/>
    </w:p>
    <w:p w14:paraId="5FED6195" w14:textId="77777777" w:rsidR="00321534" w:rsidRDefault="00321534" w:rsidP="00BE0ACC">
      <w:pPr>
        <w:jc w:val="both"/>
        <w:rPr>
          <w:rFonts w:ascii="Times New Roman" w:hAnsi="Times New Roman" w:cs="Times New Roman"/>
        </w:rPr>
      </w:pPr>
      <w:r w:rsidRPr="00074B75">
        <w:rPr>
          <w:rFonts w:ascii="Times New Roman" w:hAnsi="Times New Roman" w:cs="Times New Roman"/>
        </w:rPr>
        <w:t>A stranger or acquaintance commits sexual assault through forcible sodomy, forcible sexual penetration, however slight, of another person’s mouth, anal or genital opening with any object. These acts must be committed without the victim’s consent either by force, threat of force or violence, intimidation or through the use of the victim’s mental or physical helplessness of which the accused was aware or should have been aware. Sexual assault also includes the touching of an unwilling person’s intimate parts (defined as genitalia, groin, breast or breasts, or buttocks or clothing covering them) or forcing an unwilling person to touch another’s intimate parts. These acts must be committed either by force, threat, and intimidation or through the use of the victim’s mental or physical helplessness of which the accused was aware or should have been aware. Rape is a form of sexual assault involving sexual intercourse without the victim’s consent. It includes being coerced through force or threats of force, or having sexual intercourse with someone who is unconscious or incapable of giving consent.</w:t>
      </w:r>
    </w:p>
    <w:p w14:paraId="76A14242" w14:textId="77777777" w:rsidR="003B1EDD" w:rsidRPr="00074B75" w:rsidRDefault="003B1EDD" w:rsidP="00BE0ACC">
      <w:pPr>
        <w:jc w:val="both"/>
        <w:rPr>
          <w:rFonts w:ascii="Times New Roman" w:hAnsi="Times New Roman" w:cs="Times New Roman"/>
        </w:rPr>
      </w:pPr>
    </w:p>
    <w:p w14:paraId="236E5DB2" w14:textId="77777777" w:rsidR="00321534" w:rsidRPr="001E61E9" w:rsidRDefault="00321534" w:rsidP="00BE0ACC">
      <w:pPr>
        <w:pStyle w:val="Heading3"/>
        <w:spacing w:before="0" w:after="0"/>
        <w:rPr>
          <w:rFonts w:ascii="Times New Roman" w:hAnsi="Times New Roman" w:cs="Times New Roman"/>
          <w:color w:val="5D6269"/>
          <w:sz w:val="24"/>
          <w:szCs w:val="24"/>
        </w:rPr>
      </w:pPr>
      <w:bookmarkStart w:id="448" w:name="_Toc329206796"/>
      <w:r w:rsidRPr="001E61E9">
        <w:rPr>
          <w:rFonts w:ascii="Times New Roman" w:hAnsi="Times New Roman" w:cs="Times New Roman"/>
          <w:color w:val="5D6269"/>
          <w:sz w:val="24"/>
          <w:szCs w:val="24"/>
        </w:rPr>
        <w:t>Article 2: Comments and Statutory References</w:t>
      </w:r>
      <w:bookmarkEnd w:id="448"/>
    </w:p>
    <w:p w14:paraId="5C0D367A" w14:textId="51B36D98" w:rsidR="00321534" w:rsidRPr="00074B75" w:rsidRDefault="00321534" w:rsidP="00BE0ACC">
      <w:pPr>
        <w:jc w:val="both"/>
        <w:rPr>
          <w:rFonts w:ascii="Times New Roman" w:hAnsi="Times New Roman" w:cs="Times New Roman"/>
          <w:color w:val="000000" w:themeColor="text1"/>
        </w:rPr>
      </w:pPr>
      <w:r w:rsidRPr="00074B75">
        <w:rPr>
          <w:rFonts w:ascii="Times New Roman" w:hAnsi="Times New Roman" w:cs="Times New Roman"/>
        </w:rPr>
        <w:t>Sexual assault is non-consensual acts involving psychological manipulation, physical force, or coercion. It is an act of aggression and violence, and a crime punishable under the laws of the State of Texas by fines and incarceration up to 20 years of confinement. Grace School of Theology definition of sexual assault captures the essence of the Texas criminal definition, found in Section 22.011 of the Texas Penal Code</w:t>
      </w:r>
      <w:del w:id="449" w:author="Team NJ" w:date="2016-07-19T22:01:00Z">
        <w:r w:rsidRPr="00074B75" w:rsidDel="001E1572">
          <w:rPr>
            <w:rFonts w:ascii="Times New Roman" w:hAnsi="Times New Roman" w:cs="Times New Roman"/>
          </w:rPr>
          <w:delText>. </w:delText>
        </w:r>
      </w:del>
      <w:ins w:id="450" w:author="Team NJ" w:date="2016-07-19T22:01:00Z">
        <w:r w:rsidR="001E1572" w:rsidRPr="00074B75">
          <w:rPr>
            <w:rFonts w:ascii="Times New Roman" w:hAnsi="Times New Roman" w:cs="Times New Roman"/>
          </w:rPr>
          <w:t>.  </w:t>
        </w:r>
      </w:ins>
      <w:r w:rsidRPr="00074B75">
        <w:rPr>
          <w:rFonts w:ascii="Times New Roman" w:hAnsi="Times New Roman" w:cs="Times New Roman"/>
        </w:rPr>
        <w:t xml:space="preserve">The perpetrator can be a stranger, relative, acquaintance, or a date. Sexual assault is not limited to non- consensual sexual intercourse, but involves touching of various body parts without consent. Under the definition sexual assault has occurred if there is not consent. Voluntary undressing could indicate consent, but even such consent does not deprive the person of the right to change his or her mind and halt the activity; failure to acquiesce to the expressed desire to stop would constitute a sexual assault. Sexual misconduct without physical contacts as defined above is not deemed sexual assault but may violate seminary regulations and state criminal laws. Similarly, sexual misconduct which is lewd, exhibitionistic, voyeuristic, or similar such conduct which does not involve physical contact may violate seminary student life policies or state and seminary prohibitions against sexual harassment. </w:t>
      </w:r>
      <w:r w:rsidRPr="00074B75">
        <w:rPr>
          <w:rFonts w:ascii="Times New Roman" w:hAnsi="Times New Roman" w:cs="Times New Roman"/>
          <w:color w:val="000000" w:themeColor="text1"/>
        </w:rPr>
        <w:t>Grace School of Theology will provide sexual assault awareness at the new student orientation at the main campus by a seminary representative, and it will be recorded so that each student has access to this information.</w:t>
      </w:r>
      <w:del w:id="451" w:author="Team NJ" w:date="2016-07-19T22:01:00Z">
        <w:r w:rsidRPr="00074B75" w:rsidDel="00BA1B8B">
          <w:rPr>
            <w:rFonts w:ascii="Times New Roman" w:hAnsi="Times New Roman" w:cs="Times New Roman"/>
            <w:color w:val="000000" w:themeColor="text1"/>
          </w:rPr>
          <w:delText> </w:delText>
        </w:r>
      </w:del>
      <w:r w:rsidRPr="00074B75">
        <w:rPr>
          <w:rFonts w:ascii="Times New Roman" w:hAnsi="Times New Roman" w:cs="Times New Roman"/>
          <w:color w:val="000000" w:themeColor="text1"/>
        </w:rPr>
        <w:t xml:space="preserve"> The seminary will also have additional sexual assault information available to all students who ask for it. </w:t>
      </w:r>
    </w:p>
    <w:p w14:paraId="01EFC4BC" w14:textId="77777777" w:rsidR="00321534" w:rsidRPr="00074B75" w:rsidRDefault="00321534" w:rsidP="00BE0ACC">
      <w:pPr>
        <w:jc w:val="both"/>
        <w:rPr>
          <w:rFonts w:ascii="Times New Roman" w:hAnsi="Times New Roman" w:cs="Times New Roman"/>
        </w:rPr>
      </w:pPr>
    </w:p>
    <w:p w14:paraId="665B0EAD" w14:textId="77777777" w:rsidR="00321534" w:rsidRPr="00074B75" w:rsidRDefault="00321534" w:rsidP="00BE0ACC">
      <w:pPr>
        <w:jc w:val="both"/>
        <w:rPr>
          <w:rFonts w:ascii="Times New Roman" w:hAnsi="Times New Roman" w:cs="Times New Roman"/>
          <w:b/>
        </w:rPr>
      </w:pPr>
      <w:r w:rsidRPr="00074B75">
        <w:rPr>
          <w:rFonts w:ascii="Times New Roman" w:hAnsi="Times New Roman" w:cs="Times New Roman"/>
          <w:b/>
        </w:rPr>
        <w:t>2.01 If you are Sexually Assaulted</w:t>
      </w:r>
    </w:p>
    <w:p w14:paraId="4E4EED66" w14:textId="77777777" w:rsidR="00321534" w:rsidRPr="00074B75" w:rsidRDefault="00321534" w:rsidP="00BE0ACC">
      <w:pPr>
        <w:pStyle w:val="ListParagraph"/>
        <w:numPr>
          <w:ilvl w:val="0"/>
          <w:numId w:val="20"/>
        </w:numPr>
        <w:rPr>
          <w:rFonts w:ascii="Times New Roman" w:hAnsi="Times New Roman" w:cs="Times New Roman"/>
          <w:sz w:val="24"/>
          <w:szCs w:val="24"/>
        </w:rPr>
      </w:pPr>
      <w:r w:rsidRPr="00074B75">
        <w:rPr>
          <w:rFonts w:ascii="Times New Roman" w:hAnsi="Times New Roman" w:cs="Times New Roman"/>
          <w:sz w:val="24"/>
          <w:szCs w:val="24"/>
        </w:rPr>
        <w:t>GET TO A SAFE PLACE AS SOON AS POSSIBLE.</w:t>
      </w:r>
    </w:p>
    <w:p w14:paraId="44F637C6" w14:textId="6B8043CC" w:rsidR="00321534" w:rsidRPr="00074B75" w:rsidRDefault="00321534" w:rsidP="00BE0ACC">
      <w:pPr>
        <w:pStyle w:val="ListParagraph"/>
        <w:numPr>
          <w:ilvl w:val="0"/>
          <w:numId w:val="20"/>
        </w:numPr>
        <w:rPr>
          <w:rFonts w:ascii="Times New Roman" w:hAnsi="Times New Roman" w:cs="Times New Roman"/>
          <w:sz w:val="24"/>
          <w:szCs w:val="24"/>
        </w:rPr>
      </w:pPr>
      <w:r w:rsidRPr="00074B75">
        <w:rPr>
          <w:rFonts w:ascii="Times New Roman" w:hAnsi="Times New Roman" w:cs="Times New Roman"/>
          <w:sz w:val="24"/>
          <w:szCs w:val="24"/>
        </w:rPr>
        <w:t>TRY TO PRESERVE ALL PHYSICAL EVIDENCE</w:t>
      </w:r>
      <w:ins w:id="452" w:author="Team NJ" w:date="2016-07-19T22:01:00Z">
        <w:r w:rsidR="001E1572">
          <w:rPr>
            <w:rFonts w:ascii="Times New Roman" w:hAnsi="Times New Roman" w:cs="Times New Roman"/>
            <w:sz w:val="24"/>
            <w:szCs w:val="24"/>
          </w:rPr>
          <w:t>.</w:t>
        </w:r>
      </w:ins>
      <w:r w:rsidRPr="00074B75">
        <w:rPr>
          <w:rFonts w:ascii="Times New Roman" w:hAnsi="Times New Roman" w:cs="Times New Roman"/>
          <w:sz w:val="24"/>
          <w:szCs w:val="24"/>
        </w:rPr>
        <w:t xml:space="preserve"> </w:t>
      </w:r>
    </w:p>
    <w:p w14:paraId="34C678FA" w14:textId="77777777" w:rsidR="00321534" w:rsidRPr="00074B75" w:rsidRDefault="00321534" w:rsidP="00BE0ACC">
      <w:pPr>
        <w:pStyle w:val="ListParagraph"/>
        <w:numPr>
          <w:ilvl w:val="0"/>
          <w:numId w:val="20"/>
        </w:numPr>
        <w:rPr>
          <w:rFonts w:ascii="Times New Roman" w:hAnsi="Times New Roman" w:cs="Times New Roman"/>
          <w:sz w:val="24"/>
          <w:szCs w:val="24"/>
        </w:rPr>
      </w:pPr>
      <w:r w:rsidRPr="00074B75">
        <w:rPr>
          <w:rFonts w:ascii="Times New Roman" w:hAnsi="Times New Roman" w:cs="Times New Roman"/>
          <w:sz w:val="24"/>
          <w:szCs w:val="24"/>
        </w:rPr>
        <w:t xml:space="preserve">SEEK MEDICAL ATTENTION as soon as possible. It is important to seek immediate and follow-up medical attention for several reasons: a. to assess and treat any physical injuries you may have sustained; b. to determine the risk of sexually transmitted diseases, HIV, Hepatitis B or pregnancy and to take appropriate medical measures; and c. to gather evidence which would aid criminal prosecution. Physical evidence should be collected immediately, ideally within the first 24 hours. It may be collected later than this, but the quality and quantity of evidence may be diminished. </w:t>
      </w:r>
    </w:p>
    <w:p w14:paraId="3D1BE4B0" w14:textId="77777777" w:rsidR="00321534" w:rsidRPr="00074B75" w:rsidRDefault="00321534" w:rsidP="00BE0ACC">
      <w:pPr>
        <w:pStyle w:val="ListParagraph"/>
        <w:numPr>
          <w:ilvl w:val="0"/>
          <w:numId w:val="20"/>
        </w:numPr>
        <w:rPr>
          <w:rFonts w:ascii="Times New Roman" w:hAnsi="Times New Roman" w:cs="Times New Roman"/>
          <w:sz w:val="24"/>
          <w:szCs w:val="24"/>
        </w:rPr>
      </w:pPr>
      <w:r w:rsidRPr="00074B75">
        <w:rPr>
          <w:rFonts w:ascii="Times New Roman" w:hAnsi="Times New Roman" w:cs="Times New Roman"/>
          <w:sz w:val="24"/>
          <w:szCs w:val="24"/>
        </w:rPr>
        <w:t xml:space="preserve">SEEK COUNSELING by calling the Rape Crisis Center at 713-528-RAPE, 528-7373 or the Houston Area Women’s Center at 713-528-6798. Counselors will maintain confidentiality, help explain your options, give information, and provide emotional support. </w:t>
      </w:r>
    </w:p>
    <w:p w14:paraId="722113EB" w14:textId="77777777" w:rsidR="00321534" w:rsidRPr="00074B75" w:rsidRDefault="00321534" w:rsidP="00BE0ACC">
      <w:pPr>
        <w:pStyle w:val="ListParagraph"/>
        <w:numPr>
          <w:ilvl w:val="0"/>
          <w:numId w:val="20"/>
        </w:numPr>
        <w:rPr>
          <w:rFonts w:ascii="Times New Roman" w:hAnsi="Times New Roman" w:cs="Times New Roman"/>
          <w:sz w:val="24"/>
          <w:szCs w:val="24"/>
        </w:rPr>
      </w:pPr>
      <w:r w:rsidRPr="00074B75">
        <w:rPr>
          <w:rFonts w:ascii="Times New Roman" w:hAnsi="Times New Roman" w:cs="Times New Roman"/>
          <w:sz w:val="24"/>
          <w:szCs w:val="24"/>
        </w:rPr>
        <w:t xml:space="preserve">CONTACT THE OFFICE GENERAL COUNCIL. This office has staff specially trained in how to advise victims of sexual misconduct. </w:t>
      </w:r>
    </w:p>
    <w:p w14:paraId="7A06125B" w14:textId="32B5D24F" w:rsidR="008C0375" w:rsidRPr="00074B75" w:rsidRDefault="00321534" w:rsidP="00BE0ACC">
      <w:pPr>
        <w:pStyle w:val="ListParagraph"/>
        <w:numPr>
          <w:ilvl w:val="0"/>
          <w:numId w:val="20"/>
        </w:numPr>
        <w:rPr>
          <w:rFonts w:ascii="Times New Roman" w:hAnsi="Times New Roman" w:cs="Times New Roman"/>
          <w:sz w:val="24"/>
          <w:szCs w:val="24"/>
        </w:rPr>
      </w:pPr>
      <w:r w:rsidRPr="00074B75">
        <w:rPr>
          <w:rFonts w:ascii="Times New Roman" w:hAnsi="Times New Roman" w:cs="Times New Roman"/>
          <w:sz w:val="24"/>
          <w:szCs w:val="24"/>
        </w:rPr>
        <w:t xml:space="preserve">CONTACT SOMEONE YOU TRUST to be with you for support.  If you are </w:t>
      </w:r>
      <w:proofErr w:type="gramStart"/>
      <w:r w:rsidRPr="00074B75">
        <w:rPr>
          <w:rFonts w:ascii="Times New Roman" w:hAnsi="Times New Roman" w:cs="Times New Roman"/>
          <w:sz w:val="24"/>
          <w:szCs w:val="24"/>
        </w:rPr>
        <w:t>Accused</w:t>
      </w:r>
      <w:proofErr w:type="gramEnd"/>
      <w:r w:rsidRPr="00074B75">
        <w:rPr>
          <w:rFonts w:ascii="Times New Roman" w:hAnsi="Times New Roman" w:cs="Times New Roman"/>
          <w:sz w:val="24"/>
          <w:szCs w:val="24"/>
        </w:rPr>
        <w:t xml:space="preserve"> of Sexual Assault </w:t>
      </w:r>
      <w:r w:rsidR="008C0375" w:rsidRPr="00074B75">
        <w:rPr>
          <w:rFonts w:ascii="Times New Roman" w:hAnsi="Times New Roman" w:cs="Times New Roman"/>
          <w:sz w:val="24"/>
          <w:szCs w:val="24"/>
        </w:rPr>
        <w:t>Consider the Following Options</w:t>
      </w:r>
      <w:ins w:id="453" w:author="Team NJ" w:date="2016-07-19T22:01:00Z">
        <w:r w:rsidR="001E1572">
          <w:rPr>
            <w:rFonts w:ascii="Times New Roman" w:hAnsi="Times New Roman" w:cs="Times New Roman"/>
            <w:sz w:val="24"/>
            <w:szCs w:val="24"/>
          </w:rPr>
          <w:t>.</w:t>
        </w:r>
      </w:ins>
      <w:r w:rsidR="008C0375" w:rsidRPr="00074B75">
        <w:rPr>
          <w:rFonts w:ascii="Times New Roman" w:hAnsi="Times New Roman" w:cs="Times New Roman"/>
          <w:sz w:val="24"/>
          <w:szCs w:val="24"/>
        </w:rPr>
        <w:t xml:space="preserve"> </w:t>
      </w:r>
    </w:p>
    <w:p w14:paraId="55FB3427" w14:textId="77777777" w:rsidR="008C0375" w:rsidRPr="00074B75" w:rsidRDefault="00321534" w:rsidP="00BE0ACC">
      <w:pPr>
        <w:pStyle w:val="ListParagraph"/>
        <w:numPr>
          <w:ilvl w:val="0"/>
          <w:numId w:val="20"/>
        </w:numPr>
        <w:rPr>
          <w:rFonts w:ascii="Times New Roman" w:hAnsi="Times New Roman" w:cs="Times New Roman"/>
          <w:sz w:val="24"/>
          <w:szCs w:val="24"/>
        </w:rPr>
      </w:pPr>
      <w:r w:rsidRPr="00074B75">
        <w:rPr>
          <w:rFonts w:ascii="Times New Roman" w:hAnsi="Times New Roman" w:cs="Times New Roman"/>
          <w:sz w:val="24"/>
          <w:szCs w:val="24"/>
        </w:rPr>
        <w:lastRenderedPageBreak/>
        <w:t>CONTACT AN ATTORNEY. Accusations of sexual assault can invoke criminal and administrative processes that can lead to criminal confinement, fine and administrative sanctions including expulsion from the seminary. Thus, a person accused of sexual assault should contact his or her attorney. If the accused has no attorney, referrals can be received from the Houston Bar Association Lawyer Refer</w:t>
      </w:r>
      <w:r w:rsidR="008C0375" w:rsidRPr="00074B75">
        <w:rPr>
          <w:rFonts w:ascii="Times New Roman" w:hAnsi="Times New Roman" w:cs="Times New Roman"/>
          <w:sz w:val="24"/>
          <w:szCs w:val="24"/>
        </w:rPr>
        <w:t>ral Service at 713-237-9429.</w:t>
      </w:r>
    </w:p>
    <w:p w14:paraId="210CA931" w14:textId="77777777" w:rsidR="008C0375" w:rsidRPr="00074B75" w:rsidRDefault="00321534" w:rsidP="00BE0ACC">
      <w:pPr>
        <w:pStyle w:val="ListParagraph"/>
        <w:numPr>
          <w:ilvl w:val="0"/>
          <w:numId w:val="20"/>
        </w:numPr>
        <w:rPr>
          <w:rFonts w:ascii="Times New Roman" w:hAnsi="Times New Roman" w:cs="Times New Roman"/>
          <w:sz w:val="24"/>
          <w:szCs w:val="24"/>
        </w:rPr>
      </w:pPr>
      <w:r w:rsidRPr="00074B75">
        <w:rPr>
          <w:rFonts w:ascii="Times New Roman" w:hAnsi="Times New Roman" w:cs="Times New Roman"/>
          <w:sz w:val="24"/>
          <w:szCs w:val="24"/>
        </w:rPr>
        <w:t>DO NOT TALK TO SEMINARY STAFF ABOUT THE FACTS SURROUNDING THE ALLEGATIONS until you have fully considered the fact that those staff persons can all be forced to testify as to what you said should ther</w:t>
      </w:r>
      <w:r w:rsidR="008C0375" w:rsidRPr="00074B75">
        <w:rPr>
          <w:rFonts w:ascii="Times New Roman" w:hAnsi="Times New Roman" w:cs="Times New Roman"/>
          <w:sz w:val="24"/>
          <w:szCs w:val="24"/>
        </w:rPr>
        <w:t>e be a criminal prosecution.  </w:t>
      </w:r>
    </w:p>
    <w:p w14:paraId="7DC37B4A" w14:textId="77777777" w:rsidR="00321534" w:rsidRDefault="00321534" w:rsidP="00BE0ACC">
      <w:pPr>
        <w:pStyle w:val="ListParagraph"/>
        <w:numPr>
          <w:ilvl w:val="0"/>
          <w:numId w:val="20"/>
        </w:numPr>
        <w:rPr>
          <w:rFonts w:ascii="Times New Roman" w:hAnsi="Times New Roman" w:cs="Times New Roman"/>
          <w:sz w:val="24"/>
          <w:szCs w:val="24"/>
        </w:rPr>
      </w:pPr>
      <w:r w:rsidRPr="00074B75">
        <w:rPr>
          <w:rFonts w:ascii="Times New Roman" w:hAnsi="Times New Roman" w:cs="Times New Roman"/>
          <w:sz w:val="24"/>
          <w:szCs w:val="24"/>
        </w:rPr>
        <w:t xml:space="preserve">DO LEARN ABOUT THE SEMINARY PROCEDURES for handling allegations of sexual assault on campus through campus disciplinary procedures. </w:t>
      </w:r>
    </w:p>
    <w:p w14:paraId="2377C23C" w14:textId="77777777" w:rsidR="003B1EDD" w:rsidRPr="00074B75" w:rsidRDefault="003B1EDD" w:rsidP="003B1EDD">
      <w:pPr>
        <w:pStyle w:val="ListParagraph"/>
        <w:numPr>
          <w:ilvl w:val="0"/>
          <w:numId w:val="0"/>
        </w:numPr>
        <w:ind w:left="720"/>
        <w:rPr>
          <w:rFonts w:ascii="Times New Roman" w:hAnsi="Times New Roman" w:cs="Times New Roman"/>
          <w:sz w:val="24"/>
          <w:szCs w:val="24"/>
        </w:rPr>
      </w:pPr>
    </w:p>
    <w:p w14:paraId="3E0FD2AA" w14:textId="77777777" w:rsidR="00321534" w:rsidRPr="001E61E9" w:rsidRDefault="00321534" w:rsidP="00BE0ACC">
      <w:pPr>
        <w:pStyle w:val="Heading3"/>
        <w:spacing w:before="0" w:after="0"/>
        <w:rPr>
          <w:rFonts w:ascii="Times New Roman" w:hAnsi="Times New Roman" w:cs="Times New Roman"/>
          <w:color w:val="5D6269"/>
          <w:sz w:val="24"/>
          <w:szCs w:val="24"/>
        </w:rPr>
      </w:pPr>
      <w:bookmarkStart w:id="454" w:name="_Toc329206797"/>
      <w:r w:rsidRPr="001E61E9">
        <w:rPr>
          <w:rFonts w:ascii="Times New Roman" w:hAnsi="Times New Roman" w:cs="Times New Roman"/>
          <w:color w:val="5D6269"/>
          <w:sz w:val="24"/>
          <w:szCs w:val="24"/>
        </w:rPr>
        <w:t>Article 3: Sexual Assault Complaint Procedure</w:t>
      </w:r>
      <w:bookmarkEnd w:id="454"/>
    </w:p>
    <w:p w14:paraId="00119ECD" w14:textId="77777777" w:rsidR="00F7346E" w:rsidRDefault="00321534" w:rsidP="00BE0ACC">
      <w:pPr>
        <w:jc w:val="both"/>
        <w:rPr>
          <w:rFonts w:ascii="Times New Roman" w:hAnsi="Times New Roman" w:cs="Times New Roman"/>
        </w:rPr>
      </w:pPr>
      <w:r w:rsidRPr="00074B75">
        <w:rPr>
          <w:rFonts w:ascii="Times New Roman" w:hAnsi="Times New Roman" w:cs="Times New Roman"/>
        </w:rPr>
        <w:t>Grace School of Theology provides procedures by which victims may file a complaint and seek administrative sanctions against an accused perpetrator. These procedures apply where the accused is a Grace School of Theology student, faculty or staff member. Sexual assault complaints directed to the Office of General Council will be addressed utilizing the sexual harassment procedures. The sexual harassment procedures are outlined below. Allegations of student-to-student sexual assault should be directed to the Vice President of Student Services. Student-to-student sexual assault complaints will be adjudicated via the Student Disciplinary Policies and Procedures. The Vice President of Student Services will inform and consult with the General Council regarding student-to-</w:t>
      </w:r>
      <w:del w:id="455" w:author="Team NJ" w:date="2016-07-19T22:01:00Z">
        <w:r w:rsidRPr="00074B75" w:rsidDel="001E1572">
          <w:rPr>
            <w:rFonts w:ascii="Times New Roman" w:hAnsi="Times New Roman" w:cs="Times New Roman"/>
          </w:rPr>
          <w:delText xml:space="preserve"> </w:delText>
        </w:r>
      </w:del>
      <w:r w:rsidRPr="00074B75">
        <w:rPr>
          <w:rFonts w:ascii="Times New Roman" w:hAnsi="Times New Roman" w:cs="Times New Roman"/>
        </w:rPr>
        <w:t>student sexual assault complaints. Sexual assault complaints may defer, if necessary, to any criminal investigations.</w:t>
      </w:r>
      <w:bookmarkStart w:id="456" w:name="_Toc207098003"/>
      <w:bookmarkStart w:id="457" w:name="_Toc269887334"/>
    </w:p>
    <w:p w14:paraId="44632CC5" w14:textId="77777777" w:rsidR="003B1EDD" w:rsidRPr="00074B75" w:rsidRDefault="003B1EDD" w:rsidP="00BE0ACC">
      <w:pPr>
        <w:jc w:val="both"/>
        <w:rPr>
          <w:rFonts w:ascii="Times New Roman" w:hAnsi="Times New Roman" w:cs="Times New Roman"/>
        </w:rPr>
      </w:pPr>
    </w:p>
    <w:p w14:paraId="3F05C62F" w14:textId="77777777" w:rsidR="00321534" w:rsidRPr="005878B3" w:rsidRDefault="00321534" w:rsidP="00BE0ACC">
      <w:pPr>
        <w:pStyle w:val="Heading2"/>
        <w:spacing w:before="0" w:after="0"/>
        <w:rPr>
          <w:rFonts w:ascii="Times New Roman" w:hAnsi="Times New Roman" w:cs="Times New Roman"/>
          <w:color w:val="4F81BD"/>
          <w:sz w:val="28"/>
          <w:szCs w:val="28"/>
        </w:rPr>
      </w:pPr>
      <w:bookmarkStart w:id="458" w:name="_Toc329206798"/>
      <w:r w:rsidRPr="005878B3">
        <w:rPr>
          <w:rFonts w:ascii="Times New Roman" w:hAnsi="Times New Roman" w:cs="Times New Roman"/>
          <w:color w:val="4F81BD"/>
          <w:sz w:val="28"/>
          <w:szCs w:val="28"/>
        </w:rPr>
        <w:t>Sexual Harassment Policy</w:t>
      </w:r>
      <w:bookmarkEnd w:id="456"/>
      <w:bookmarkEnd w:id="457"/>
      <w:bookmarkEnd w:id="458"/>
    </w:p>
    <w:p w14:paraId="5B90DD41" w14:textId="77777777" w:rsidR="00321534" w:rsidRDefault="00321534" w:rsidP="00BE0ACC">
      <w:pPr>
        <w:jc w:val="both"/>
        <w:rPr>
          <w:rFonts w:ascii="Times New Roman" w:hAnsi="Times New Roman" w:cs="Times New Roman"/>
        </w:rPr>
      </w:pPr>
      <w:r w:rsidRPr="00074B75">
        <w:rPr>
          <w:rFonts w:ascii="Times New Roman" w:hAnsi="Times New Roman" w:cs="Times New Roman"/>
        </w:rPr>
        <w:t>Grace School of Theology is committed to providing a professional working and learning environment free from sexual harassment. Sexual harassment is a form of sex discrimination and is illegal. Sexual harassment on a campus most often exploits a relationship between individuals of unequal power and authority (as, for example, between an employee and supervisor or between a student and teacher), but may also occur between student peers or employees of equal rank. At a Seminary, sexual harassment also constitutes unprofessional conduct that compromises the Seminary’s commitment to the integrity of the learning process. As such, Grace School of Theology will not tolerate any form of sexual harassment. The Seminary is prepared to take preventive and corrective action in the case of sexual harassment; any individual who engages in such misconduct and/or retaliation will be subject to appropriate disciplinary action, up to and including termination of employment or expulsion from the Seminary. Failure to investigate allegations of sexual harassment or failure to take timely corrective action is considered a violation of the Seminary’s sexual harassment policy and may also violate federal and state laws.</w:t>
      </w:r>
    </w:p>
    <w:p w14:paraId="46AC965A" w14:textId="77777777" w:rsidR="003B1EDD" w:rsidRPr="00074B75" w:rsidRDefault="003B1EDD" w:rsidP="00BE0ACC">
      <w:pPr>
        <w:jc w:val="both"/>
        <w:rPr>
          <w:rFonts w:ascii="Times New Roman" w:hAnsi="Times New Roman" w:cs="Times New Roman"/>
        </w:rPr>
      </w:pPr>
    </w:p>
    <w:p w14:paraId="08D725FA" w14:textId="77777777" w:rsidR="00321534" w:rsidRPr="00B36AF9" w:rsidRDefault="00321534" w:rsidP="00BE0ACC">
      <w:pPr>
        <w:pStyle w:val="Heading3"/>
        <w:spacing w:before="0" w:after="0"/>
        <w:rPr>
          <w:rFonts w:ascii="Times New Roman" w:hAnsi="Times New Roman" w:cs="Times New Roman"/>
          <w:color w:val="5D6269"/>
          <w:sz w:val="24"/>
          <w:szCs w:val="24"/>
        </w:rPr>
      </w:pPr>
      <w:bookmarkStart w:id="459" w:name="_Toc329206799"/>
      <w:r w:rsidRPr="00B36AF9">
        <w:rPr>
          <w:rFonts w:ascii="Times New Roman" w:hAnsi="Times New Roman" w:cs="Times New Roman"/>
          <w:color w:val="5D6269"/>
          <w:sz w:val="24"/>
          <w:szCs w:val="24"/>
        </w:rPr>
        <w:t>Article 1: Definition</w:t>
      </w:r>
      <w:bookmarkEnd w:id="459"/>
    </w:p>
    <w:p w14:paraId="40D8AE41" w14:textId="7EBDDD15" w:rsidR="00321534" w:rsidRPr="00074B75" w:rsidRDefault="00321534" w:rsidP="00BE0ACC">
      <w:pPr>
        <w:jc w:val="both"/>
        <w:rPr>
          <w:rFonts w:ascii="Times New Roman" w:hAnsi="Times New Roman" w:cs="Times New Roman"/>
        </w:rPr>
      </w:pPr>
      <w:r w:rsidRPr="00074B75">
        <w:rPr>
          <w:rFonts w:ascii="Times New Roman" w:hAnsi="Times New Roman" w:cs="Times New Roman"/>
        </w:rPr>
        <w:t>Sexual harassment consists of the following</w:t>
      </w:r>
      <w:proofErr w:type="gramStart"/>
      <w:r w:rsidRPr="00074B75">
        <w:rPr>
          <w:rFonts w:ascii="Times New Roman" w:hAnsi="Times New Roman" w:cs="Times New Roman"/>
        </w:rPr>
        <w:t>: </w:t>
      </w:r>
      <w:proofErr w:type="gramEnd"/>
      <w:r w:rsidRPr="00074B75">
        <w:rPr>
          <w:rFonts w:ascii="Times New Roman" w:hAnsi="Times New Roman" w:cs="Times New Roman"/>
        </w:rPr>
        <w:t>1</w:t>
      </w:r>
      <w:ins w:id="460" w:author="Team NJ" w:date="2016-07-19T22:02:00Z">
        <w:r w:rsidR="00002835">
          <w:rPr>
            <w:rFonts w:ascii="Times New Roman" w:hAnsi="Times New Roman" w:cs="Times New Roman"/>
          </w:rPr>
          <w:t>)</w:t>
        </w:r>
      </w:ins>
      <w:del w:id="461" w:author="Team NJ" w:date="2016-07-19T22:02:00Z">
        <w:r w:rsidRPr="00074B75" w:rsidDel="00002835">
          <w:rPr>
            <w:rFonts w:ascii="Times New Roman" w:hAnsi="Times New Roman" w:cs="Times New Roman"/>
          </w:rPr>
          <w:delText>.</w:delText>
        </w:r>
      </w:del>
      <w:r w:rsidRPr="00074B75">
        <w:rPr>
          <w:rFonts w:ascii="Times New Roman" w:hAnsi="Times New Roman" w:cs="Times New Roman"/>
        </w:rPr>
        <w:t xml:space="preserve"> unwelcome sexual advances, 2</w:t>
      </w:r>
      <w:ins w:id="462" w:author="Team NJ" w:date="2016-07-19T22:02:00Z">
        <w:r w:rsidR="00002835">
          <w:rPr>
            <w:rFonts w:ascii="Times New Roman" w:hAnsi="Times New Roman" w:cs="Times New Roman"/>
          </w:rPr>
          <w:t>)</w:t>
        </w:r>
      </w:ins>
      <w:del w:id="463" w:author="Team NJ" w:date="2016-07-19T22:02:00Z">
        <w:r w:rsidRPr="00074B75" w:rsidDel="00002835">
          <w:rPr>
            <w:rFonts w:ascii="Times New Roman" w:hAnsi="Times New Roman" w:cs="Times New Roman"/>
          </w:rPr>
          <w:delText>.</w:delText>
        </w:r>
      </w:del>
      <w:r w:rsidRPr="00074B75">
        <w:rPr>
          <w:rFonts w:ascii="Times New Roman" w:hAnsi="Times New Roman" w:cs="Times New Roman"/>
        </w:rPr>
        <w:t xml:space="preserve"> requests for sexual favors, 3</w:t>
      </w:r>
      <w:ins w:id="464" w:author="Team NJ" w:date="2016-07-19T22:02:00Z">
        <w:r w:rsidR="00002835">
          <w:rPr>
            <w:rFonts w:ascii="Times New Roman" w:hAnsi="Times New Roman" w:cs="Times New Roman"/>
          </w:rPr>
          <w:t>)</w:t>
        </w:r>
      </w:ins>
      <w:del w:id="465" w:author="Team NJ" w:date="2016-07-19T22:02:00Z">
        <w:r w:rsidRPr="00074B75" w:rsidDel="00002835">
          <w:rPr>
            <w:rFonts w:ascii="Times New Roman" w:hAnsi="Times New Roman" w:cs="Times New Roman"/>
          </w:rPr>
          <w:delText>.</w:delText>
        </w:r>
      </w:del>
      <w:r w:rsidRPr="00074B75">
        <w:rPr>
          <w:rFonts w:ascii="Times New Roman" w:hAnsi="Times New Roman" w:cs="Times New Roman"/>
        </w:rPr>
        <w:t xml:space="preserve"> verbal and written comments of a sexual nature, 4</w:t>
      </w:r>
      <w:ins w:id="466" w:author="Team NJ" w:date="2016-07-19T22:02:00Z">
        <w:r w:rsidR="00002835">
          <w:rPr>
            <w:rFonts w:ascii="Times New Roman" w:hAnsi="Times New Roman" w:cs="Times New Roman"/>
          </w:rPr>
          <w:t xml:space="preserve">) </w:t>
        </w:r>
      </w:ins>
      <w:del w:id="467" w:author="Team NJ" w:date="2016-07-19T22:02:00Z">
        <w:r w:rsidRPr="00074B75" w:rsidDel="00002835">
          <w:rPr>
            <w:rFonts w:ascii="Times New Roman" w:hAnsi="Times New Roman" w:cs="Times New Roman"/>
          </w:rPr>
          <w:delText xml:space="preserve">. </w:delText>
        </w:r>
      </w:del>
      <w:r w:rsidRPr="00074B75">
        <w:rPr>
          <w:rFonts w:ascii="Times New Roman" w:hAnsi="Times New Roman" w:cs="Times New Roman"/>
        </w:rPr>
        <w:t>and/or physical conduct of a sexual nature; when such conduct:</w:t>
      </w:r>
    </w:p>
    <w:p w14:paraId="53A1C390" w14:textId="77777777" w:rsidR="00321534" w:rsidRPr="00074B75" w:rsidRDefault="00321534" w:rsidP="00BE0ACC">
      <w:pPr>
        <w:pStyle w:val="ListParagraph"/>
        <w:numPr>
          <w:ilvl w:val="0"/>
          <w:numId w:val="21"/>
        </w:numPr>
        <w:rPr>
          <w:rFonts w:ascii="Times New Roman" w:hAnsi="Times New Roman" w:cs="Times New Roman"/>
          <w:sz w:val="24"/>
          <w:szCs w:val="24"/>
        </w:rPr>
      </w:pPr>
      <w:r w:rsidRPr="00074B75">
        <w:rPr>
          <w:rFonts w:ascii="Times New Roman" w:hAnsi="Times New Roman" w:cs="Times New Roman"/>
          <w:sz w:val="24"/>
          <w:szCs w:val="24"/>
        </w:rPr>
        <w:t>Is made, either explicitly or implicitly, a term or condition of instruction, employment, or participation in a seminary activity; or</w:t>
      </w:r>
    </w:p>
    <w:p w14:paraId="7FD83DE1" w14:textId="77777777" w:rsidR="00321534" w:rsidRPr="00074B75" w:rsidRDefault="00321534" w:rsidP="00BE0ACC">
      <w:pPr>
        <w:pStyle w:val="ListParagraph"/>
        <w:numPr>
          <w:ilvl w:val="0"/>
          <w:numId w:val="21"/>
        </w:numPr>
        <w:rPr>
          <w:rFonts w:ascii="Times New Roman" w:hAnsi="Times New Roman" w:cs="Times New Roman"/>
          <w:sz w:val="24"/>
          <w:szCs w:val="24"/>
        </w:rPr>
      </w:pPr>
      <w:r w:rsidRPr="00074B75">
        <w:rPr>
          <w:rFonts w:ascii="Times New Roman" w:hAnsi="Times New Roman" w:cs="Times New Roman"/>
          <w:sz w:val="24"/>
          <w:szCs w:val="24"/>
        </w:rPr>
        <w:t>Is used to be a basis for evaluation in making academic or personnel decisions affecting an individual; o</w:t>
      </w:r>
      <w:r w:rsidR="00772CCA" w:rsidRPr="00074B75">
        <w:rPr>
          <w:rFonts w:ascii="Times New Roman" w:hAnsi="Times New Roman" w:cs="Times New Roman"/>
          <w:sz w:val="24"/>
          <w:szCs w:val="24"/>
        </w:rPr>
        <w:t>r</w:t>
      </w:r>
    </w:p>
    <w:p w14:paraId="25CAE763" w14:textId="77777777" w:rsidR="00772CCA" w:rsidRPr="00074B75" w:rsidRDefault="00321534" w:rsidP="00BE0ACC">
      <w:pPr>
        <w:pStyle w:val="ListParagraph"/>
        <w:numPr>
          <w:ilvl w:val="0"/>
          <w:numId w:val="21"/>
        </w:numPr>
        <w:rPr>
          <w:rFonts w:ascii="Times New Roman" w:hAnsi="Times New Roman" w:cs="Times New Roman"/>
          <w:sz w:val="24"/>
          <w:szCs w:val="24"/>
        </w:rPr>
      </w:pPr>
      <w:r w:rsidRPr="00074B75">
        <w:rPr>
          <w:rFonts w:ascii="Times New Roman" w:hAnsi="Times New Roman" w:cs="Times New Roman"/>
          <w:sz w:val="24"/>
          <w:szCs w:val="24"/>
        </w:rPr>
        <w:t>Has the effect of creating an intimidating, hostile, or offensive seminary environment; or has the purpose or effect of substantially interfering with an individual’s employment or learning. In relation to the foregoing statements, sexually harassing behavior may include, but is not limited to, the following:</w:t>
      </w:r>
    </w:p>
    <w:p w14:paraId="741B842C" w14:textId="77777777" w:rsidR="00772CCA" w:rsidRPr="00074B75" w:rsidRDefault="00321534" w:rsidP="00BE0ACC">
      <w:pPr>
        <w:pStyle w:val="ListParagraph"/>
        <w:numPr>
          <w:ilvl w:val="1"/>
          <w:numId w:val="21"/>
        </w:numPr>
        <w:rPr>
          <w:rFonts w:ascii="Times New Roman" w:hAnsi="Times New Roman" w:cs="Times New Roman"/>
          <w:sz w:val="24"/>
          <w:szCs w:val="24"/>
        </w:rPr>
      </w:pPr>
      <w:r w:rsidRPr="00074B75">
        <w:rPr>
          <w:rFonts w:ascii="Times New Roman" w:hAnsi="Times New Roman" w:cs="Times New Roman"/>
          <w:sz w:val="24"/>
          <w:szCs w:val="24"/>
        </w:rPr>
        <w:lastRenderedPageBreak/>
        <w:t>Unwelcome sexual flirtations, advances, propositions, or leering; favoritism based on a sexual relationship (or adverse impact on other members of a group);</w:t>
      </w:r>
    </w:p>
    <w:p w14:paraId="5EAA8990" w14:textId="77777777" w:rsidR="00772CCA" w:rsidRPr="00074B75" w:rsidRDefault="00321534" w:rsidP="00BE0ACC">
      <w:pPr>
        <w:pStyle w:val="ListParagraph"/>
        <w:numPr>
          <w:ilvl w:val="1"/>
          <w:numId w:val="21"/>
        </w:numPr>
        <w:rPr>
          <w:rFonts w:ascii="Times New Roman" w:hAnsi="Times New Roman" w:cs="Times New Roman"/>
          <w:sz w:val="24"/>
          <w:szCs w:val="24"/>
        </w:rPr>
      </w:pPr>
      <w:r w:rsidRPr="00074B75">
        <w:rPr>
          <w:rFonts w:ascii="Times New Roman" w:hAnsi="Times New Roman" w:cs="Times New Roman"/>
          <w:sz w:val="24"/>
          <w:szCs w:val="24"/>
        </w:rPr>
        <w:t>Verbal remarks of a sexual nature whether directed to an individual or a group, or in the guise of humor, including sexually explicit derogatory remarks, suggestive comments, demands, or jokes found to be offensive or objectionable to the recipient;</w:t>
      </w:r>
    </w:p>
    <w:p w14:paraId="4F6C43A3" w14:textId="77777777" w:rsidR="00772CCA" w:rsidRPr="00074B75" w:rsidRDefault="00321534" w:rsidP="00BE0ACC">
      <w:pPr>
        <w:pStyle w:val="ListParagraph"/>
        <w:numPr>
          <w:ilvl w:val="1"/>
          <w:numId w:val="21"/>
        </w:numPr>
        <w:rPr>
          <w:rFonts w:ascii="Times New Roman" w:hAnsi="Times New Roman" w:cs="Times New Roman"/>
          <w:sz w:val="24"/>
          <w:szCs w:val="24"/>
        </w:rPr>
      </w:pPr>
      <w:r w:rsidRPr="00074B75">
        <w:rPr>
          <w:rFonts w:ascii="Times New Roman" w:hAnsi="Times New Roman" w:cs="Times New Roman"/>
          <w:sz w:val="24"/>
          <w:szCs w:val="24"/>
        </w:rPr>
        <w:t>Use of sexually oriented photos, posters, cartoons, materials, or themes unrelated to instruction and/or the pursuit of knowledge;</w:t>
      </w:r>
    </w:p>
    <w:p w14:paraId="076B9464" w14:textId="77777777" w:rsidR="00772CCA" w:rsidRPr="00074B75" w:rsidRDefault="00321534" w:rsidP="00BE0ACC">
      <w:pPr>
        <w:pStyle w:val="ListParagraph"/>
        <w:numPr>
          <w:ilvl w:val="1"/>
          <w:numId w:val="21"/>
        </w:numPr>
        <w:rPr>
          <w:rFonts w:ascii="Times New Roman" w:hAnsi="Times New Roman" w:cs="Times New Roman"/>
          <w:sz w:val="24"/>
          <w:szCs w:val="24"/>
        </w:rPr>
      </w:pPr>
      <w:r w:rsidRPr="00074B75">
        <w:rPr>
          <w:rFonts w:ascii="Times New Roman" w:hAnsi="Times New Roman" w:cs="Times New Roman"/>
          <w:sz w:val="24"/>
          <w:szCs w:val="24"/>
        </w:rPr>
        <w:t>Graphic or degrading verbal, written, or electronic comments of a sexual nature about an individual or the individual’s appearance;</w:t>
      </w:r>
    </w:p>
    <w:p w14:paraId="45288171" w14:textId="77777777" w:rsidR="00772CCA" w:rsidRPr="00074B75" w:rsidRDefault="00321534" w:rsidP="00BE0ACC">
      <w:pPr>
        <w:pStyle w:val="ListParagraph"/>
        <w:numPr>
          <w:ilvl w:val="1"/>
          <w:numId w:val="21"/>
        </w:numPr>
        <w:rPr>
          <w:rFonts w:ascii="Times New Roman" w:hAnsi="Times New Roman" w:cs="Times New Roman"/>
          <w:sz w:val="24"/>
          <w:szCs w:val="24"/>
        </w:rPr>
      </w:pPr>
      <w:r w:rsidRPr="00074B75">
        <w:rPr>
          <w:rFonts w:ascii="Times New Roman" w:hAnsi="Times New Roman" w:cs="Times New Roman"/>
          <w:sz w:val="24"/>
          <w:szCs w:val="24"/>
        </w:rPr>
        <w:t>Any suggestive or unwelcome physical contact; any aggressiveness such as touching, pinching, or patting; or</w:t>
      </w:r>
    </w:p>
    <w:p w14:paraId="3DFA9FF9" w14:textId="77777777" w:rsidR="00321534" w:rsidRPr="00074B75" w:rsidRDefault="00321534" w:rsidP="00BE0ACC">
      <w:pPr>
        <w:pStyle w:val="ListParagraph"/>
        <w:numPr>
          <w:ilvl w:val="1"/>
          <w:numId w:val="21"/>
        </w:numPr>
        <w:rPr>
          <w:rFonts w:ascii="Times New Roman" w:hAnsi="Times New Roman" w:cs="Times New Roman"/>
          <w:sz w:val="24"/>
          <w:szCs w:val="24"/>
        </w:rPr>
      </w:pPr>
      <w:r w:rsidRPr="00074B75">
        <w:rPr>
          <w:rFonts w:ascii="Times New Roman" w:hAnsi="Times New Roman" w:cs="Times New Roman"/>
          <w:sz w:val="24"/>
          <w:szCs w:val="24"/>
        </w:rPr>
        <w:t xml:space="preserve">Actual or threatened physical assault. Sexual harassment, it must be understood, is not limited by gender of either party, </w:t>
      </w:r>
      <w:proofErr w:type="gramStart"/>
      <w:r w:rsidRPr="00074B75">
        <w:rPr>
          <w:rFonts w:ascii="Times New Roman" w:hAnsi="Times New Roman" w:cs="Times New Roman"/>
          <w:sz w:val="24"/>
          <w:szCs w:val="24"/>
        </w:rPr>
        <w:t>nor</w:t>
      </w:r>
      <w:proofErr w:type="gramEnd"/>
      <w:r w:rsidRPr="00074B75">
        <w:rPr>
          <w:rFonts w:ascii="Times New Roman" w:hAnsi="Times New Roman" w:cs="Times New Roman"/>
          <w:sz w:val="24"/>
          <w:szCs w:val="24"/>
        </w:rPr>
        <w:t xml:space="preserve"> by superior-subordinate relationships. The fact that the parties may have had a previous consensual sexual relationship shall not be a defense against a complaint based on subsequent unwelcome sexually harassing behavior.</w:t>
      </w:r>
    </w:p>
    <w:p w14:paraId="54D77C64" w14:textId="77777777" w:rsidR="00002835" w:rsidRDefault="00002835" w:rsidP="00BE0ACC">
      <w:pPr>
        <w:jc w:val="both"/>
        <w:rPr>
          <w:ins w:id="468" w:author="Team NJ" w:date="2016-07-19T22:02:00Z"/>
          <w:rFonts w:ascii="Times New Roman" w:hAnsi="Times New Roman" w:cs="Times New Roman"/>
        </w:rPr>
      </w:pPr>
    </w:p>
    <w:p w14:paraId="52D7D7B7" w14:textId="77777777" w:rsidR="00321534" w:rsidRDefault="00321534" w:rsidP="00BE0ACC">
      <w:pPr>
        <w:jc w:val="both"/>
        <w:rPr>
          <w:rFonts w:ascii="Times New Roman" w:hAnsi="Times New Roman" w:cs="Times New Roman"/>
        </w:rPr>
      </w:pPr>
      <w:r w:rsidRPr="00074B75">
        <w:rPr>
          <w:rFonts w:ascii="Times New Roman" w:hAnsi="Times New Roman" w:cs="Times New Roman"/>
        </w:rPr>
        <w:t xml:space="preserve">Grace School of Theology’s Sexual Harassment Policy does not proscribe all conduct of a sexual nature on the campus; thus, it is important to clearly define sexual harassment: only unwelcome sexual conduct constitutes a violation. Conduct is unwelcome if the recipient did not solicit or incite it and regarded the conduct as undesirable or offensive. In other words, it is not the intent behind the sexual behavior that controls rather; it is the impact on the recipient, i.e., the </w:t>
      </w:r>
      <w:proofErr w:type="spellStart"/>
      <w:r w:rsidRPr="00074B75">
        <w:rPr>
          <w:rFonts w:ascii="Times New Roman" w:hAnsi="Times New Roman" w:cs="Times New Roman"/>
        </w:rPr>
        <w:t>unwelcomeness</w:t>
      </w:r>
      <w:proofErr w:type="spellEnd"/>
      <w:r w:rsidRPr="00074B75">
        <w:rPr>
          <w:rFonts w:ascii="Times New Roman" w:hAnsi="Times New Roman" w:cs="Times New Roman"/>
        </w:rPr>
        <w:t xml:space="preserve"> of the behavior that matters.</w:t>
      </w:r>
    </w:p>
    <w:p w14:paraId="6610D32F" w14:textId="77777777" w:rsidR="003B1EDD" w:rsidRPr="00074B75" w:rsidRDefault="003B1EDD" w:rsidP="00BE0ACC">
      <w:pPr>
        <w:jc w:val="both"/>
        <w:rPr>
          <w:rFonts w:ascii="Times New Roman" w:hAnsi="Times New Roman" w:cs="Times New Roman"/>
        </w:rPr>
      </w:pPr>
    </w:p>
    <w:p w14:paraId="440BD909" w14:textId="77777777" w:rsidR="00321534" w:rsidRPr="00B36AF9" w:rsidRDefault="00321534" w:rsidP="00BE0ACC">
      <w:pPr>
        <w:pStyle w:val="Heading3"/>
        <w:spacing w:before="0" w:after="0"/>
        <w:rPr>
          <w:rFonts w:ascii="Times New Roman" w:hAnsi="Times New Roman" w:cs="Times New Roman"/>
          <w:color w:val="5D6269"/>
          <w:sz w:val="24"/>
          <w:szCs w:val="24"/>
        </w:rPr>
      </w:pPr>
      <w:bookmarkStart w:id="469" w:name="_Toc329206800"/>
      <w:r w:rsidRPr="00B36AF9">
        <w:rPr>
          <w:rFonts w:ascii="Times New Roman" w:hAnsi="Times New Roman" w:cs="Times New Roman"/>
          <w:color w:val="5D6269"/>
          <w:sz w:val="24"/>
          <w:szCs w:val="24"/>
        </w:rPr>
        <w:t>Article 2: Seminary Action</w:t>
      </w:r>
      <w:bookmarkEnd w:id="469"/>
    </w:p>
    <w:p w14:paraId="159203B1" w14:textId="77777777" w:rsidR="00321534" w:rsidRDefault="00321534" w:rsidP="00BE0ACC">
      <w:pPr>
        <w:jc w:val="both"/>
        <w:rPr>
          <w:rFonts w:ascii="Times New Roman" w:hAnsi="Times New Roman" w:cs="Times New Roman"/>
        </w:rPr>
      </w:pPr>
      <w:r w:rsidRPr="00074B75">
        <w:rPr>
          <w:rFonts w:ascii="Times New Roman" w:hAnsi="Times New Roman" w:cs="Times New Roman"/>
        </w:rPr>
        <w:t>The Seminary is prepared to take preventive and corrective action in cases of sexual harassment; individuals who engage in such misconduct and/or retaliation are subject to appropriate disciplinary action, up to and including termination of employment, and/ or the expulsion from the Seminary.</w:t>
      </w:r>
    </w:p>
    <w:p w14:paraId="2E829FC5" w14:textId="77777777" w:rsidR="003B1EDD" w:rsidRPr="00074B75" w:rsidRDefault="003B1EDD" w:rsidP="00BE0ACC">
      <w:pPr>
        <w:jc w:val="both"/>
        <w:rPr>
          <w:rFonts w:ascii="Times New Roman" w:hAnsi="Times New Roman" w:cs="Times New Roman"/>
        </w:rPr>
      </w:pPr>
    </w:p>
    <w:p w14:paraId="44232F4F" w14:textId="77777777" w:rsidR="00321534" w:rsidRPr="00B36AF9" w:rsidRDefault="00321534" w:rsidP="00BE0ACC">
      <w:pPr>
        <w:pStyle w:val="Heading3"/>
        <w:spacing w:before="0" w:after="0"/>
        <w:rPr>
          <w:rFonts w:ascii="Times New Roman" w:hAnsi="Times New Roman" w:cs="Times New Roman"/>
          <w:color w:val="5D6269"/>
          <w:sz w:val="24"/>
          <w:szCs w:val="24"/>
        </w:rPr>
      </w:pPr>
      <w:bookmarkStart w:id="470" w:name="_Toc329206801"/>
      <w:r w:rsidRPr="00B36AF9">
        <w:rPr>
          <w:rFonts w:ascii="Times New Roman" w:hAnsi="Times New Roman" w:cs="Times New Roman"/>
          <w:color w:val="5D6269"/>
          <w:sz w:val="24"/>
          <w:szCs w:val="24"/>
        </w:rPr>
        <w:t>Article 3: Responsibility of Seminary Employees</w:t>
      </w:r>
      <w:bookmarkEnd w:id="470"/>
    </w:p>
    <w:p w14:paraId="14DAC830" w14:textId="77777777" w:rsidR="00321534" w:rsidRPr="00074B75" w:rsidRDefault="00321534" w:rsidP="00BE0ACC">
      <w:pPr>
        <w:jc w:val="both"/>
        <w:rPr>
          <w:rFonts w:ascii="Times New Roman" w:hAnsi="Times New Roman" w:cs="Times New Roman"/>
        </w:rPr>
      </w:pPr>
      <w:r w:rsidRPr="00074B75">
        <w:rPr>
          <w:rFonts w:ascii="Times New Roman" w:hAnsi="Times New Roman" w:cs="Times New Roman"/>
        </w:rPr>
        <w:t>Seminary policy commits the institution to preventing and eliminating sexual harassment in the seminary community. Seminary supervisors, administrators, and faculty have the responsibility of preventing and eliminating sexual harassment within the areas they oversee.</w:t>
      </w:r>
    </w:p>
    <w:p w14:paraId="283E8ECA" w14:textId="77777777" w:rsidR="00321534" w:rsidRPr="00074B75" w:rsidRDefault="00321534" w:rsidP="00BE0ACC">
      <w:pPr>
        <w:jc w:val="both"/>
        <w:rPr>
          <w:rFonts w:ascii="Times New Roman" w:hAnsi="Times New Roman" w:cs="Times New Roman"/>
        </w:rPr>
      </w:pPr>
    </w:p>
    <w:p w14:paraId="02F89B73" w14:textId="77777777" w:rsidR="00321534" w:rsidRDefault="00321534" w:rsidP="00BE0ACC">
      <w:pPr>
        <w:jc w:val="both"/>
        <w:rPr>
          <w:rFonts w:ascii="Times New Roman" w:hAnsi="Times New Roman" w:cs="Times New Roman"/>
        </w:rPr>
      </w:pPr>
      <w:r w:rsidRPr="00074B75">
        <w:rPr>
          <w:rFonts w:ascii="Times New Roman" w:hAnsi="Times New Roman" w:cs="Times New Roman"/>
        </w:rPr>
        <w:t>In addition, the Seminary may be legally liable if a person with supervisory responsibility knows or should have known about the sexual harassment and fails to take any action to stop it. Seminary procedures do not require a grievant to file a formal complaint in order to trigger the Seminary’s responsibility to take some kind of action. Seminary supervisors, administrators, and faculty must report immediately any and all incidents or complaints of sexual harassment to an administrative officer or to the Office of General Council, even if such complaints or incidents have been resolved within the department. Seminary employees are encouraged to report immediately any and all incidents of sexual harassment to an administrative officer or to the Office of General Council.</w:t>
      </w:r>
    </w:p>
    <w:p w14:paraId="64381F68" w14:textId="77777777" w:rsidR="003B1EDD" w:rsidRPr="00074B75" w:rsidRDefault="003B1EDD" w:rsidP="00BE0ACC">
      <w:pPr>
        <w:jc w:val="both"/>
        <w:rPr>
          <w:rFonts w:ascii="Times New Roman" w:hAnsi="Times New Roman" w:cs="Times New Roman"/>
        </w:rPr>
      </w:pPr>
    </w:p>
    <w:p w14:paraId="6CCEA13D" w14:textId="77777777" w:rsidR="00321534" w:rsidRPr="00B36AF9" w:rsidRDefault="00321534" w:rsidP="00BE0ACC">
      <w:pPr>
        <w:pStyle w:val="Heading3"/>
        <w:spacing w:before="0" w:after="0"/>
        <w:rPr>
          <w:rFonts w:ascii="Times New Roman" w:hAnsi="Times New Roman" w:cs="Times New Roman"/>
          <w:color w:val="5D6269"/>
          <w:sz w:val="24"/>
          <w:szCs w:val="24"/>
        </w:rPr>
      </w:pPr>
      <w:bookmarkStart w:id="471" w:name="_Toc329206802"/>
      <w:r w:rsidRPr="00B36AF9">
        <w:rPr>
          <w:rFonts w:ascii="Times New Roman" w:hAnsi="Times New Roman" w:cs="Times New Roman"/>
          <w:color w:val="5D6269"/>
          <w:sz w:val="24"/>
          <w:szCs w:val="24"/>
        </w:rPr>
        <w:t>Article 4: References</w:t>
      </w:r>
      <w:bookmarkEnd w:id="471"/>
    </w:p>
    <w:p w14:paraId="4E0C9EF7" w14:textId="77777777" w:rsidR="00321534" w:rsidRPr="00074B75" w:rsidRDefault="00321534" w:rsidP="00BE0ACC">
      <w:pPr>
        <w:jc w:val="both"/>
        <w:rPr>
          <w:rFonts w:ascii="Times New Roman" w:hAnsi="Times New Roman" w:cs="Times New Roman"/>
        </w:rPr>
      </w:pPr>
      <w:r w:rsidRPr="00074B75">
        <w:rPr>
          <w:rFonts w:ascii="Times New Roman" w:hAnsi="Times New Roman" w:cs="Times New Roman"/>
        </w:rPr>
        <w:t xml:space="preserve">Harassment on the basis of sex may be discrimination in violation of title VII of the Civil Rights Act of 1964, </w:t>
      </w:r>
      <w:proofErr w:type="gramStart"/>
      <w:r w:rsidRPr="00074B75">
        <w:rPr>
          <w:rFonts w:ascii="Times New Roman" w:hAnsi="Times New Roman" w:cs="Times New Roman"/>
        </w:rPr>
        <w:t>42 U.</w:t>
      </w:r>
      <w:proofErr w:type="gramEnd"/>
      <w:r w:rsidRPr="00074B75">
        <w:rPr>
          <w:rFonts w:ascii="Times New Roman" w:hAnsi="Times New Roman" w:cs="Times New Roman"/>
        </w:rPr>
        <w:t>S.C. Sec. 2000e, and Title IX of the Educational Amendments of 1972, 20 U.S.C. Sec. 1681. In addition, sexual harassment by a public servant may be a criminal offense under Texas Penal Code Sec. 39.02, and sexual harassment by any individual may constitute assault, sexual assault, public lewdness, or indecent exposure under Chapters 21 and 22 of the Texas Penal Code or sexual assault under Grace School of Theology’s Sexual Assault Policy.</w:t>
      </w:r>
    </w:p>
    <w:p w14:paraId="553B42AB" w14:textId="77777777" w:rsidR="00321534" w:rsidRPr="00074B75" w:rsidRDefault="00321534" w:rsidP="00BE0ACC">
      <w:pPr>
        <w:jc w:val="both"/>
        <w:rPr>
          <w:rFonts w:ascii="Times New Roman" w:hAnsi="Times New Roman" w:cs="Times New Roman"/>
        </w:rPr>
      </w:pPr>
    </w:p>
    <w:p w14:paraId="5D798B43" w14:textId="77777777" w:rsidR="00321534" w:rsidRDefault="00321534" w:rsidP="00BE0ACC">
      <w:pPr>
        <w:jc w:val="both"/>
        <w:rPr>
          <w:rFonts w:ascii="Times New Roman" w:hAnsi="Times New Roman" w:cs="Times New Roman"/>
        </w:rPr>
      </w:pPr>
      <w:r w:rsidRPr="00074B75">
        <w:rPr>
          <w:rFonts w:ascii="Times New Roman" w:hAnsi="Times New Roman" w:cs="Times New Roman"/>
        </w:rPr>
        <w:lastRenderedPageBreak/>
        <w:t>Additional avenues for filing a complaint at any time before, during, or after use of the Seminary Sexual Harassment Procedures, but within time limits required by law, include but are not limited to, the Equal Employment Opportunity Commission; the Texas Workforce Commission Civil Rights Division, the Office of Federal Contract Compliance Programs and, for students, the Office of Civil Rights, and the U.S. Department of Education.</w:t>
      </w:r>
    </w:p>
    <w:p w14:paraId="432E16BB" w14:textId="77777777" w:rsidR="0072238B" w:rsidRPr="00416272" w:rsidRDefault="0072238B" w:rsidP="00BE0ACC">
      <w:pPr>
        <w:jc w:val="both"/>
        <w:rPr>
          <w:rFonts w:ascii="Times New Roman" w:hAnsi="Times New Roman" w:cs="Times New Roman"/>
          <w:sz w:val="36"/>
          <w:szCs w:val="36"/>
        </w:rPr>
      </w:pPr>
    </w:p>
    <w:p w14:paraId="4BDD5016" w14:textId="77777777" w:rsidR="0072238B" w:rsidRPr="00E34B8C" w:rsidRDefault="0072238B" w:rsidP="00BE0ACC">
      <w:pPr>
        <w:pStyle w:val="Heading1"/>
        <w:spacing w:before="0"/>
        <w:rPr>
          <w:rFonts w:ascii="Times New Roman" w:hAnsi="Times New Roman" w:cs="Times New Roman"/>
          <w:color w:val="365F91"/>
          <w:sz w:val="36"/>
          <w:szCs w:val="36"/>
        </w:rPr>
      </w:pPr>
      <w:bookmarkStart w:id="472" w:name="_Toc269887343"/>
      <w:bookmarkStart w:id="473" w:name="_Toc329206803"/>
      <w:r w:rsidRPr="00E34B8C">
        <w:rPr>
          <w:rFonts w:ascii="Times New Roman" w:hAnsi="Times New Roman" w:cs="Times New Roman"/>
          <w:color w:val="365F91"/>
          <w:sz w:val="36"/>
          <w:szCs w:val="36"/>
        </w:rPr>
        <w:t xml:space="preserve">FAMILY </w:t>
      </w:r>
      <w:bookmarkStart w:id="474" w:name="_Toc205887230"/>
      <w:bookmarkStart w:id="475" w:name="_Toc205887883"/>
      <w:bookmarkStart w:id="476" w:name="_Toc205887921"/>
      <w:bookmarkStart w:id="477" w:name="_Toc206068807"/>
      <w:bookmarkStart w:id="478" w:name="_Toc207098006"/>
      <w:r w:rsidRPr="00E34B8C">
        <w:rPr>
          <w:rFonts w:ascii="Times New Roman" w:hAnsi="Times New Roman" w:cs="Times New Roman"/>
          <w:color w:val="365F91"/>
          <w:sz w:val="36"/>
          <w:szCs w:val="36"/>
        </w:rPr>
        <w:t xml:space="preserve">EDUCATIONAL RIGHTS </w:t>
      </w:r>
      <w:bookmarkEnd w:id="474"/>
      <w:bookmarkEnd w:id="475"/>
      <w:bookmarkEnd w:id="476"/>
      <w:bookmarkEnd w:id="477"/>
      <w:bookmarkEnd w:id="478"/>
      <w:r w:rsidRPr="00E34B8C">
        <w:rPr>
          <w:rFonts w:ascii="Times New Roman" w:hAnsi="Times New Roman" w:cs="Times New Roman"/>
          <w:color w:val="365F91"/>
          <w:sz w:val="36"/>
          <w:szCs w:val="36"/>
        </w:rPr>
        <w:t xml:space="preserve">AND </w:t>
      </w:r>
      <w:bookmarkStart w:id="479" w:name="_Toc205887231"/>
      <w:bookmarkStart w:id="480" w:name="_Toc205887884"/>
      <w:bookmarkStart w:id="481" w:name="_Toc205887922"/>
      <w:bookmarkStart w:id="482" w:name="_Toc207098007"/>
      <w:r w:rsidRPr="00E34B8C">
        <w:rPr>
          <w:rFonts w:ascii="Times New Roman" w:hAnsi="Times New Roman" w:cs="Times New Roman"/>
          <w:color w:val="365F91"/>
          <w:sz w:val="36"/>
          <w:szCs w:val="36"/>
        </w:rPr>
        <w:t>PRIVACY ACT</w:t>
      </w:r>
      <w:bookmarkEnd w:id="472"/>
      <w:bookmarkEnd w:id="479"/>
      <w:bookmarkEnd w:id="480"/>
      <w:bookmarkEnd w:id="481"/>
      <w:bookmarkEnd w:id="482"/>
      <w:bookmarkEnd w:id="473"/>
    </w:p>
    <w:p w14:paraId="04563037" w14:textId="77777777" w:rsidR="0072238B" w:rsidRPr="00074B75" w:rsidRDefault="0072238B" w:rsidP="00BE0ACC">
      <w:pPr>
        <w:widowControl w:val="0"/>
        <w:autoSpaceDE w:val="0"/>
        <w:autoSpaceDN w:val="0"/>
        <w:adjustRightInd w:val="0"/>
        <w:rPr>
          <w:rFonts w:ascii="Times New Roman" w:hAnsi="Times New Roman" w:cs="Times New Roman"/>
        </w:rPr>
      </w:pPr>
    </w:p>
    <w:p w14:paraId="798467BF" w14:textId="77777777" w:rsidR="0072238B" w:rsidRPr="00074B75" w:rsidRDefault="0072238B"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 xml:space="preserve">FERPA is a Federal law that protects the privacy of student education records, both financial and academic. For the student’s protection, FERPA limits the release of certain student record information without the student’s explicit consent. However, the law also considers some student information to be </w:t>
      </w:r>
      <w:r w:rsidRPr="00074B75">
        <w:rPr>
          <w:rFonts w:ascii="Times New Roman" w:hAnsi="Times New Roman" w:cs="Times New Roman"/>
          <w:u w:val="single"/>
        </w:rPr>
        <w:t>Directory Information</w:t>
      </w:r>
      <w:r w:rsidRPr="00074B75">
        <w:rPr>
          <w:rFonts w:ascii="Times New Roman" w:hAnsi="Times New Roman" w:cs="Times New Roman"/>
        </w:rPr>
        <w:t xml:space="preserve"> and is considered public. A student is covered by FERPA at the time of his/her enrollment in courses at the seminary.</w:t>
      </w:r>
    </w:p>
    <w:p w14:paraId="678D0C4F" w14:textId="77777777" w:rsidR="0072238B" w:rsidRPr="00074B75" w:rsidRDefault="0072238B" w:rsidP="00BE0ACC">
      <w:pPr>
        <w:jc w:val="both"/>
        <w:rPr>
          <w:rFonts w:ascii="Times New Roman" w:hAnsi="Times New Roman" w:cs="Times New Roman"/>
          <w:u w:val="single" w:color="665742"/>
        </w:rPr>
      </w:pPr>
    </w:p>
    <w:p w14:paraId="291E31B4" w14:textId="77777777" w:rsidR="0072238B" w:rsidRDefault="0072238B" w:rsidP="00BE0ACC">
      <w:pPr>
        <w:jc w:val="both"/>
        <w:rPr>
          <w:rFonts w:ascii="Times New Roman" w:hAnsi="Times New Roman" w:cs="Times New Roman"/>
          <w:u w:color="665742"/>
        </w:rPr>
      </w:pPr>
      <w:r w:rsidRPr="00074B75">
        <w:rPr>
          <w:rFonts w:ascii="Times New Roman" w:hAnsi="Times New Roman" w:cs="Times New Roman"/>
          <w:u w:val="single" w:color="665742"/>
        </w:rPr>
        <w:t>Directory Information includes:</w:t>
      </w:r>
      <w:r w:rsidRPr="00074B75">
        <w:rPr>
          <w:rFonts w:ascii="Times New Roman" w:hAnsi="Times New Roman" w:cs="Times New Roman"/>
          <w:u w:color="665742"/>
        </w:rPr>
        <w:t xml:space="preserve"> name, address, e-mail address, phone number, dates of enrollment, enrollment status, major, program, academic awards and honors, and degrees received. This means Grace School of Theology can release this information to anyone who requests it. </w:t>
      </w:r>
    </w:p>
    <w:p w14:paraId="5819C6A0" w14:textId="77777777" w:rsidR="003B1EDD" w:rsidRPr="00074B75" w:rsidRDefault="003B1EDD" w:rsidP="00BE0ACC">
      <w:pPr>
        <w:jc w:val="both"/>
        <w:rPr>
          <w:rFonts w:ascii="Times New Roman" w:hAnsi="Times New Roman" w:cs="Times New Roman"/>
          <w:u w:color="665742"/>
        </w:rPr>
      </w:pPr>
    </w:p>
    <w:p w14:paraId="06659BAA" w14:textId="77777777" w:rsidR="0072238B" w:rsidRPr="009A0C7D" w:rsidRDefault="0072238B" w:rsidP="00BE0ACC">
      <w:pPr>
        <w:pStyle w:val="Heading2"/>
        <w:spacing w:before="0" w:after="0"/>
        <w:rPr>
          <w:rFonts w:ascii="Times New Roman" w:hAnsi="Times New Roman" w:cs="Times New Roman"/>
          <w:color w:val="4F81BD"/>
          <w:sz w:val="28"/>
          <w:szCs w:val="28"/>
          <w:u w:color="665742"/>
        </w:rPr>
      </w:pPr>
      <w:bookmarkStart w:id="483" w:name="_Toc329206804"/>
      <w:r w:rsidRPr="009A0C7D">
        <w:rPr>
          <w:rFonts w:ascii="Times New Roman" w:hAnsi="Times New Roman" w:cs="Times New Roman"/>
          <w:color w:val="4F81BD"/>
          <w:sz w:val="28"/>
          <w:szCs w:val="28"/>
          <w:u w:color="665742"/>
        </w:rPr>
        <w:t>FERPA Request to Suppress</w:t>
      </w:r>
      <w:bookmarkEnd w:id="483"/>
    </w:p>
    <w:p w14:paraId="03117100" w14:textId="77777777" w:rsidR="0072238B" w:rsidRDefault="0072238B" w:rsidP="00BE0ACC">
      <w:pPr>
        <w:jc w:val="both"/>
        <w:rPr>
          <w:rFonts w:ascii="Times New Roman" w:hAnsi="Times New Roman" w:cs="Times New Roman"/>
          <w:u w:color="665742"/>
        </w:rPr>
      </w:pPr>
      <w:r w:rsidRPr="00074B75">
        <w:rPr>
          <w:rFonts w:ascii="Times New Roman" w:hAnsi="Times New Roman" w:cs="Times New Roman"/>
          <w:u w:color="665742"/>
        </w:rPr>
        <w:t xml:space="preserve">A student has the opportunity to suppress parts or all of this information from public release. To request this a student must complete the </w:t>
      </w:r>
      <w:r w:rsidRPr="00074B75">
        <w:rPr>
          <w:rFonts w:ascii="Times New Roman" w:hAnsi="Times New Roman" w:cs="Times New Roman"/>
          <w:i/>
          <w:u w:color="665742"/>
        </w:rPr>
        <w:t>FERPA Request to Suppress Form</w:t>
      </w:r>
      <w:r w:rsidRPr="00074B75">
        <w:rPr>
          <w:rFonts w:ascii="Times New Roman" w:hAnsi="Times New Roman" w:cs="Times New Roman"/>
          <w:u w:color="665742"/>
        </w:rPr>
        <w:t xml:space="preserve"> and submit it to the Registrar’s Office. This form may be found electronically on the website or in </w:t>
      </w:r>
      <w:proofErr w:type="spellStart"/>
      <w:r w:rsidRPr="00074B75">
        <w:rPr>
          <w:rFonts w:ascii="Times New Roman" w:hAnsi="Times New Roman" w:cs="Times New Roman"/>
          <w:u w:color="665742"/>
        </w:rPr>
        <w:t>Populi</w:t>
      </w:r>
      <w:proofErr w:type="spellEnd"/>
      <w:r w:rsidRPr="00074B75">
        <w:rPr>
          <w:rFonts w:ascii="Times New Roman" w:hAnsi="Times New Roman" w:cs="Times New Roman"/>
          <w:u w:color="665742"/>
        </w:rPr>
        <w:t>.</w:t>
      </w:r>
    </w:p>
    <w:p w14:paraId="6FE5CCE7" w14:textId="77777777" w:rsidR="003B1EDD" w:rsidRPr="00074B75" w:rsidRDefault="003B1EDD" w:rsidP="00BE0ACC">
      <w:pPr>
        <w:jc w:val="both"/>
        <w:rPr>
          <w:rFonts w:ascii="Times New Roman" w:hAnsi="Times New Roman" w:cs="Times New Roman"/>
          <w:u w:color="665742"/>
        </w:rPr>
      </w:pPr>
    </w:p>
    <w:p w14:paraId="4F28AEDE" w14:textId="77777777" w:rsidR="0072238B" w:rsidRPr="009A0C7D" w:rsidRDefault="0072238B" w:rsidP="00BE0ACC">
      <w:pPr>
        <w:pStyle w:val="Heading2"/>
        <w:spacing w:before="0" w:after="0"/>
        <w:rPr>
          <w:rFonts w:ascii="Times New Roman" w:hAnsi="Times New Roman" w:cs="Times New Roman"/>
          <w:color w:val="4F81BD"/>
          <w:sz w:val="28"/>
          <w:szCs w:val="28"/>
        </w:rPr>
      </w:pPr>
      <w:bookmarkStart w:id="484" w:name="_Toc329206805"/>
      <w:r w:rsidRPr="009A0C7D">
        <w:rPr>
          <w:rFonts w:ascii="Times New Roman" w:hAnsi="Times New Roman" w:cs="Times New Roman"/>
          <w:color w:val="4F81BD"/>
          <w:sz w:val="28"/>
          <w:szCs w:val="28"/>
        </w:rPr>
        <w:t>FERPA Request to Release</w:t>
      </w:r>
      <w:bookmarkEnd w:id="484"/>
    </w:p>
    <w:p w14:paraId="66C95862" w14:textId="77777777" w:rsidR="0072238B" w:rsidRDefault="0072238B" w:rsidP="00BE0ACC">
      <w:pPr>
        <w:jc w:val="both"/>
        <w:rPr>
          <w:rFonts w:ascii="Times New Roman" w:hAnsi="Times New Roman" w:cs="Times New Roman"/>
          <w:u w:color="665742"/>
        </w:rPr>
      </w:pPr>
      <w:r w:rsidRPr="00074B75">
        <w:rPr>
          <w:rFonts w:ascii="Times New Roman" w:hAnsi="Times New Roman" w:cs="Times New Roman"/>
        </w:rPr>
        <w:t xml:space="preserve">A student may waive this protection and give access to his/her records to individuals of his/her choice. This release allows the individual(s) named to access educational or financial records as defined. For this to happen, students must complete the </w:t>
      </w:r>
      <w:r w:rsidRPr="00074B75">
        <w:rPr>
          <w:rFonts w:ascii="Times New Roman" w:hAnsi="Times New Roman" w:cs="Times New Roman"/>
          <w:i/>
          <w:u w:color="665742"/>
        </w:rPr>
        <w:t xml:space="preserve">FERPA Request to Release Form </w:t>
      </w:r>
      <w:r w:rsidRPr="00074B75">
        <w:rPr>
          <w:rFonts w:ascii="Times New Roman" w:hAnsi="Times New Roman" w:cs="Times New Roman"/>
          <w:u w:color="665742"/>
        </w:rPr>
        <w:t xml:space="preserve">and submit it to the Registrar’s Office. This form may be found electronically on the website or in </w:t>
      </w:r>
      <w:proofErr w:type="spellStart"/>
      <w:r w:rsidRPr="00074B75">
        <w:rPr>
          <w:rFonts w:ascii="Times New Roman" w:hAnsi="Times New Roman" w:cs="Times New Roman"/>
          <w:u w:color="665742"/>
        </w:rPr>
        <w:t>Populi</w:t>
      </w:r>
      <w:proofErr w:type="spellEnd"/>
      <w:r w:rsidRPr="00074B75">
        <w:rPr>
          <w:rFonts w:ascii="Times New Roman" w:hAnsi="Times New Roman" w:cs="Times New Roman"/>
          <w:u w:color="665742"/>
        </w:rPr>
        <w:t>.</w:t>
      </w:r>
    </w:p>
    <w:p w14:paraId="5DF29F85" w14:textId="77777777" w:rsidR="003B1EDD" w:rsidRPr="00074B75" w:rsidRDefault="003B1EDD" w:rsidP="00BE0ACC">
      <w:pPr>
        <w:jc w:val="both"/>
        <w:rPr>
          <w:rFonts w:ascii="Times New Roman" w:hAnsi="Times New Roman" w:cs="Times New Roman"/>
          <w:u w:color="665742"/>
        </w:rPr>
      </w:pPr>
    </w:p>
    <w:p w14:paraId="5550A15C" w14:textId="77777777" w:rsidR="0072238B" w:rsidRPr="009A0C7D" w:rsidRDefault="0072238B" w:rsidP="00BE0ACC">
      <w:pPr>
        <w:pStyle w:val="Heading2"/>
        <w:spacing w:before="0" w:after="0"/>
        <w:rPr>
          <w:rFonts w:ascii="Times New Roman" w:hAnsi="Times New Roman" w:cs="Times New Roman"/>
          <w:color w:val="4F81BD"/>
          <w:sz w:val="28"/>
          <w:szCs w:val="28"/>
          <w:u w:color="665742"/>
        </w:rPr>
      </w:pPr>
      <w:bookmarkStart w:id="485" w:name="_Toc329206806"/>
      <w:r w:rsidRPr="009A0C7D">
        <w:rPr>
          <w:rFonts w:ascii="Times New Roman" w:hAnsi="Times New Roman" w:cs="Times New Roman"/>
          <w:color w:val="4F81BD"/>
          <w:sz w:val="28"/>
          <w:szCs w:val="28"/>
          <w:u w:color="665742"/>
        </w:rPr>
        <w:t>FERPA Rights</w:t>
      </w:r>
      <w:bookmarkEnd w:id="485"/>
      <w:r w:rsidRPr="009A0C7D">
        <w:rPr>
          <w:rFonts w:ascii="Times New Roman" w:hAnsi="Times New Roman" w:cs="Times New Roman"/>
          <w:color w:val="4F81BD"/>
          <w:sz w:val="28"/>
          <w:szCs w:val="28"/>
          <w:u w:color="665742"/>
        </w:rPr>
        <w:t xml:space="preserve"> </w:t>
      </w:r>
    </w:p>
    <w:p w14:paraId="114B26A2" w14:textId="77777777" w:rsidR="0072238B" w:rsidRPr="00074B75" w:rsidRDefault="0072238B" w:rsidP="00BE0ACC">
      <w:pPr>
        <w:jc w:val="both"/>
        <w:rPr>
          <w:rFonts w:ascii="Times New Roman" w:hAnsi="Times New Roman" w:cs="Times New Roman"/>
        </w:rPr>
      </w:pPr>
      <w:r w:rsidRPr="00074B75">
        <w:rPr>
          <w:rFonts w:ascii="Times New Roman" w:hAnsi="Times New Roman" w:cs="Times New Roman"/>
        </w:rPr>
        <w:t xml:space="preserve">The Family Educational Rights and Privacy Act (FERPA) </w:t>
      </w:r>
      <w:proofErr w:type="gramStart"/>
      <w:r w:rsidRPr="00074B75">
        <w:rPr>
          <w:rFonts w:ascii="Times New Roman" w:hAnsi="Times New Roman" w:cs="Times New Roman"/>
        </w:rPr>
        <w:t>affords</w:t>
      </w:r>
      <w:proofErr w:type="gramEnd"/>
      <w:r w:rsidRPr="00074B75">
        <w:rPr>
          <w:rFonts w:ascii="Times New Roman" w:hAnsi="Times New Roman" w:cs="Times New Roman"/>
        </w:rPr>
        <w:t xml:space="preserve"> students certain rights with respect to their education records. These rights include:</w:t>
      </w:r>
    </w:p>
    <w:p w14:paraId="0B15D106" w14:textId="77777777" w:rsidR="0072238B" w:rsidRPr="00074B75" w:rsidRDefault="0072238B" w:rsidP="00BE0ACC">
      <w:pPr>
        <w:pStyle w:val="ListParagraph"/>
        <w:numPr>
          <w:ilvl w:val="0"/>
          <w:numId w:val="28"/>
        </w:numPr>
        <w:rPr>
          <w:rFonts w:ascii="Times New Roman" w:hAnsi="Times New Roman" w:cs="Times New Roman"/>
          <w:sz w:val="24"/>
          <w:szCs w:val="24"/>
        </w:rPr>
      </w:pPr>
      <w:r w:rsidRPr="00074B75">
        <w:rPr>
          <w:rFonts w:ascii="Times New Roman" w:hAnsi="Times New Roman" w:cs="Times New Roman"/>
          <w:sz w:val="24"/>
          <w:szCs w:val="24"/>
        </w:rPr>
        <w:t>The right to inspect and review the student's education records within 45 days of the day the Seminary receives a request for access.</w:t>
      </w:r>
      <w:del w:id="486" w:author="Team NJ" w:date="2016-07-19T22:03:00Z">
        <w:r w:rsidRPr="00074B75" w:rsidDel="00002835">
          <w:rPr>
            <w:rFonts w:ascii="Times New Roman" w:hAnsi="Times New Roman" w:cs="Times New Roman"/>
            <w:sz w:val="24"/>
            <w:szCs w:val="24"/>
          </w:rPr>
          <w:delText xml:space="preserve"> </w:delText>
        </w:r>
      </w:del>
      <w:r w:rsidRPr="00074B75">
        <w:rPr>
          <w:rFonts w:ascii="Times New Roman" w:hAnsi="Times New Roman" w:cs="Times New Roman"/>
          <w:sz w:val="24"/>
          <w:szCs w:val="24"/>
        </w:rPr>
        <w:t> A student should submit to the registrar a written request that identifies the record(s) the student wishes to inspect. You may do this by emailing Registrar@gsot.edu or by visiting the registrar’s office.</w:t>
      </w:r>
      <w:del w:id="487" w:author="Team NJ" w:date="2016-07-19T22:03:00Z">
        <w:r w:rsidRPr="00074B75" w:rsidDel="00002835">
          <w:rPr>
            <w:rFonts w:ascii="Times New Roman" w:hAnsi="Times New Roman" w:cs="Times New Roman"/>
            <w:sz w:val="24"/>
            <w:szCs w:val="24"/>
          </w:rPr>
          <w:delText xml:space="preserve"> </w:delText>
        </w:r>
      </w:del>
      <w:r w:rsidRPr="00074B75">
        <w:rPr>
          <w:rFonts w:ascii="Times New Roman" w:hAnsi="Times New Roman" w:cs="Times New Roman"/>
          <w:sz w:val="24"/>
          <w:szCs w:val="24"/>
        </w:rPr>
        <w:t xml:space="preserve"> The registrar’s office will make arrangements for access and notify the student of the time and place where the records may be inspected. If the records are not maintained by the registrar’s office, the student shall be advised of the correct official to whom the request should be addressed. </w:t>
      </w:r>
    </w:p>
    <w:p w14:paraId="5F00812F" w14:textId="77777777" w:rsidR="0072238B" w:rsidRPr="00074B75" w:rsidRDefault="0072238B" w:rsidP="00BE0ACC">
      <w:pPr>
        <w:pStyle w:val="ListParagraph"/>
        <w:numPr>
          <w:ilvl w:val="0"/>
          <w:numId w:val="28"/>
        </w:numPr>
        <w:rPr>
          <w:rFonts w:ascii="Times New Roman" w:hAnsi="Times New Roman" w:cs="Times New Roman"/>
          <w:sz w:val="24"/>
          <w:szCs w:val="24"/>
        </w:rPr>
      </w:pPr>
      <w:r w:rsidRPr="00074B75">
        <w:rPr>
          <w:rFonts w:ascii="Times New Roman" w:hAnsi="Times New Roman" w:cs="Times New Roman"/>
          <w:sz w:val="24"/>
          <w:szCs w:val="24"/>
        </w:rPr>
        <w:t xml:space="preserve">The right to request the amendment of the student’s education records that the student believes are inaccurate, misleading, or otherwise in violation of the student’s privacy rights under FERPA. </w:t>
      </w:r>
    </w:p>
    <w:p w14:paraId="3168D625" w14:textId="77777777" w:rsidR="0072238B" w:rsidRPr="00074B75" w:rsidRDefault="0072238B" w:rsidP="00BE0ACC">
      <w:pPr>
        <w:pStyle w:val="ListParagraph"/>
        <w:numPr>
          <w:ilvl w:val="0"/>
          <w:numId w:val="29"/>
        </w:numPr>
        <w:ind w:left="1080"/>
        <w:rPr>
          <w:rFonts w:ascii="Times New Roman" w:hAnsi="Times New Roman" w:cs="Times New Roman"/>
          <w:sz w:val="24"/>
          <w:szCs w:val="24"/>
        </w:rPr>
      </w:pPr>
      <w:r w:rsidRPr="00074B75">
        <w:rPr>
          <w:rFonts w:ascii="Times New Roman" w:hAnsi="Times New Roman" w:cs="Times New Roman"/>
          <w:sz w:val="24"/>
          <w:szCs w:val="24"/>
        </w:rPr>
        <w:t xml:space="preserve">A student who wishes to ask Grace School of Theology to amend a record should write the registrar’s office, clearly identify the part of the record the student wants changed, and specify why it should be changed. </w:t>
      </w:r>
    </w:p>
    <w:p w14:paraId="1DEC1CC4" w14:textId="77777777" w:rsidR="0072238B" w:rsidRPr="00074B75" w:rsidRDefault="0072238B" w:rsidP="00BE0ACC">
      <w:pPr>
        <w:pStyle w:val="ListParagraph"/>
        <w:numPr>
          <w:ilvl w:val="0"/>
          <w:numId w:val="29"/>
        </w:numPr>
        <w:ind w:left="1080"/>
        <w:rPr>
          <w:rFonts w:ascii="Times New Roman" w:hAnsi="Times New Roman" w:cs="Times New Roman"/>
          <w:sz w:val="24"/>
          <w:szCs w:val="24"/>
        </w:rPr>
      </w:pPr>
      <w:r w:rsidRPr="00074B75">
        <w:rPr>
          <w:rFonts w:ascii="Times New Roman" w:hAnsi="Times New Roman" w:cs="Times New Roman"/>
          <w:sz w:val="24"/>
          <w:szCs w:val="24"/>
        </w:rPr>
        <w:t xml:space="preserve">If the Seminary decides not to amend the record as requested, Grace School of Theology will notify the student in writing of the decision and the student’s right to a hearing regarding the request for amendment. Additional information regarding the hearing procedures will be provided to the student when notified of the right to a hearing. </w:t>
      </w:r>
    </w:p>
    <w:p w14:paraId="06183E15" w14:textId="77777777" w:rsidR="0072238B" w:rsidRPr="00074B75" w:rsidRDefault="0072238B" w:rsidP="00BE0ACC">
      <w:pPr>
        <w:pStyle w:val="ListParagraph"/>
        <w:numPr>
          <w:ilvl w:val="0"/>
          <w:numId w:val="28"/>
        </w:numPr>
        <w:rPr>
          <w:rFonts w:ascii="Times New Roman" w:hAnsi="Times New Roman" w:cs="Times New Roman"/>
          <w:sz w:val="24"/>
          <w:szCs w:val="24"/>
        </w:rPr>
      </w:pPr>
      <w:r w:rsidRPr="00074B75">
        <w:rPr>
          <w:rFonts w:ascii="Times New Roman" w:hAnsi="Times New Roman" w:cs="Times New Roman"/>
          <w:sz w:val="24"/>
          <w:szCs w:val="24"/>
        </w:rPr>
        <w:lastRenderedPageBreak/>
        <w:t xml:space="preserve">The right to provide written consent before the Seminary discloses personally identifiable information from the student's education records, except to the extent that FERPA authorizes disclosure without consent. </w:t>
      </w:r>
    </w:p>
    <w:p w14:paraId="6B126BEA" w14:textId="77777777" w:rsidR="0072238B" w:rsidRPr="00074B75" w:rsidRDefault="0072238B" w:rsidP="00BE0ACC">
      <w:pPr>
        <w:pStyle w:val="ListParagraph"/>
        <w:rPr>
          <w:rFonts w:ascii="Times New Roman" w:hAnsi="Times New Roman" w:cs="Times New Roman"/>
          <w:sz w:val="24"/>
          <w:szCs w:val="24"/>
        </w:rPr>
      </w:pPr>
      <w:r w:rsidRPr="00074B75">
        <w:rPr>
          <w:rFonts w:ascii="Times New Roman" w:hAnsi="Times New Roman" w:cs="Times New Roman"/>
          <w:sz w:val="24"/>
          <w:szCs w:val="24"/>
        </w:rPr>
        <w:t xml:space="preserve">Grace School of Theology discloses education records without a student’s prior written consent under the FERPA exception for disclosure to school officials with legitimate educational interests. A school official is a person employed by Grace School of Theology in an administrative, supervisory, academic or research, or support staff position (including law enforcement unit personnel and health staff); a person or company with whom Grace School of Theology has contracted as its agent to provide a service instead of using Grace School of Theology employees or officials (such as an attorney, auditor, or collection agent); a person serving on the Board of Trustees; or a student serving on an official committee, such as a disciplinary or grievance committee, or assisting another school official in performing his or her tasks. </w:t>
      </w:r>
    </w:p>
    <w:p w14:paraId="3CC2EA5E" w14:textId="77777777" w:rsidR="0072238B" w:rsidRPr="00074B75" w:rsidRDefault="0072238B" w:rsidP="00BE0ACC">
      <w:pPr>
        <w:pStyle w:val="ListParagraph"/>
        <w:rPr>
          <w:rFonts w:ascii="Times New Roman" w:hAnsi="Times New Roman" w:cs="Times New Roman"/>
          <w:sz w:val="24"/>
          <w:szCs w:val="24"/>
        </w:rPr>
      </w:pPr>
      <w:r w:rsidRPr="00074B75">
        <w:rPr>
          <w:rFonts w:ascii="Times New Roman" w:hAnsi="Times New Roman" w:cs="Times New Roman"/>
          <w:sz w:val="24"/>
          <w:szCs w:val="24"/>
        </w:rPr>
        <w:t xml:space="preserve">A school official has a legitimate educational interest if the official needs to review an education record in order to fulfill his or her professional responsibilities for Grace School of Theology. </w:t>
      </w:r>
    </w:p>
    <w:p w14:paraId="1CA5E374" w14:textId="77777777" w:rsidR="0072238B" w:rsidRPr="00074B75" w:rsidRDefault="0072238B" w:rsidP="00BE0ACC">
      <w:pPr>
        <w:pStyle w:val="ListParagraph"/>
        <w:rPr>
          <w:rFonts w:ascii="Times New Roman" w:hAnsi="Times New Roman" w:cs="Times New Roman"/>
          <w:sz w:val="24"/>
          <w:szCs w:val="24"/>
        </w:rPr>
      </w:pPr>
      <w:r w:rsidRPr="00074B75">
        <w:rPr>
          <w:rFonts w:ascii="Times New Roman" w:hAnsi="Times New Roman" w:cs="Times New Roman"/>
          <w:sz w:val="24"/>
          <w:szCs w:val="24"/>
        </w:rPr>
        <w:t xml:space="preserve">Upon request, Grace School of Theology also discloses education records without consent to officials of another school in which a student seeks or intends to enroll. </w:t>
      </w:r>
    </w:p>
    <w:p w14:paraId="2313A1AC" w14:textId="77777777" w:rsidR="0072238B" w:rsidRDefault="0072238B" w:rsidP="00BE0ACC">
      <w:pPr>
        <w:pStyle w:val="ListParagraph"/>
        <w:numPr>
          <w:ilvl w:val="0"/>
          <w:numId w:val="28"/>
        </w:numPr>
        <w:rPr>
          <w:rFonts w:ascii="Times New Roman" w:hAnsi="Times New Roman" w:cs="Times New Roman"/>
          <w:sz w:val="24"/>
          <w:szCs w:val="24"/>
        </w:rPr>
      </w:pPr>
      <w:r w:rsidRPr="00074B75">
        <w:rPr>
          <w:rFonts w:ascii="Times New Roman" w:hAnsi="Times New Roman" w:cs="Times New Roman"/>
          <w:sz w:val="24"/>
          <w:szCs w:val="24"/>
        </w:rPr>
        <w:t>The right to file a complaint with the U.S. Department of Education concerning alleged failures by the Seminary to comply with the requirements of FERPA. The name and address of the Office that administers FERPA is:  Family Policy Compliance Office U.S. Department of Education 400 Maryland Avenue, SW Washington, DC 20202-5901.</w:t>
      </w:r>
    </w:p>
    <w:p w14:paraId="33868D09" w14:textId="77777777" w:rsidR="0072238B" w:rsidRPr="003B1EDD" w:rsidRDefault="0072238B" w:rsidP="00BE0ACC">
      <w:pPr>
        <w:jc w:val="both"/>
        <w:rPr>
          <w:rFonts w:ascii="Times New Roman" w:hAnsi="Times New Roman" w:cs="Times New Roman"/>
          <w:sz w:val="36"/>
          <w:szCs w:val="36"/>
        </w:rPr>
      </w:pPr>
    </w:p>
    <w:p w14:paraId="4929DA2C" w14:textId="1C52E660" w:rsidR="002431AD" w:rsidRPr="002431AD" w:rsidRDefault="002431AD" w:rsidP="00BE0ACC">
      <w:pPr>
        <w:pStyle w:val="Heading1"/>
        <w:spacing w:before="0"/>
        <w:rPr>
          <w:rFonts w:ascii="Times New Roman" w:hAnsi="Times New Roman" w:cs="Times New Roman"/>
          <w:color w:val="365F91"/>
          <w:sz w:val="36"/>
          <w:szCs w:val="36"/>
        </w:rPr>
      </w:pPr>
      <w:bookmarkStart w:id="488" w:name="_Toc329206807"/>
      <w:r>
        <w:rPr>
          <w:rFonts w:ascii="Times New Roman" w:hAnsi="Times New Roman" w:cs="Times New Roman"/>
          <w:color w:val="365F91"/>
          <w:sz w:val="36"/>
          <w:szCs w:val="36"/>
        </w:rPr>
        <w:t>TECHNOLOGY SERVICES</w:t>
      </w:r>
      <w:bookmarkEnd w:id="488"/>
    </w:p>
    <w:p w14:paraId="65A3B56E" w14:textId="59B56B21" w:rsidR="002431AD" w:rsidRDefault="0086469E" w:rsidP="00BE0ACC">
      <w:pPr>
        <w:pStyle w:val="Heading2"/>
        <w:spacing w:before="0" w:after="0"/>
        <w:rPr>
          <w:rFonts w:ascii="Times New Roman" w:hAnsi="Times New Roman" w:cs="Times New Roman"/>
          <w:color w:val="4F81BD"/>
          <w:sz w:val="28"/>
          <w:szCs w:val="28"/>
        </w:rPr>
      </w:pPr>
      <w:bookmarkStart w:id="489" w:name="_Toc329206808"/>
      <w:r w:rsidRPr="0086469E">
        <w:rPr>
          <w:rFonts w:ascii="Times New Roman" w:hAnsi="Times New Roman" w:cs="Times New Roman"/>
          <w:color w:val="4F81BD"/>
          <w:sz w:val="28"/>
          <w:szCs w:val="28"/>
        </w:rPr>
        <w:t>Grace School of Theology Website</w:t>
      </w:r>
      <w:bookmarkEnd w:id="489"/>
    </w:p>
    <w:p w14:paraId="54CA6AE2" w14:textId="0762579C" w:rsidR="009646C2" w:rsidRPr="009646C2" w:rsidRDefault="009646C2" w:rsidP="00BE0ACC">
      <w:pPr>
        <w:rPr>
          <w:rFonts w:ascii="Times New Roman" w:hAnsi="Times New Roman" w:cs="Times New Roman"/>
        </w:rPr>
      </w:pPr>
      <w:r w:rsidRPr="009646C2">
        <w:rPr>
          <w:rFonts w:ascii="Times New Roman" w:hAnsi="Times New Roman" w:cs="Times New Roman"/>
          <w:b/>
          <w:i/>
          <w:color w:val="5D6269"/>
          <w:u w:val="single"/>
        </w:rPr>
        <w:t>Students Tab</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646C2">
        <w:rPr>
          <w:rFonts w:ascii="Times New Roman" w:hAnsi="Times New Roman" w:cs="Times New Roman"/>
          <w:sz w:val="20"/>
          <w:szCs w:val="20"/>
        </w:rPr>
        <w:t xml:space="preserve">(path: Students </w:t>
      </w:r>
      <w:proofErr w:type="spellStart"/>
      <w:r w:rsidRPr="009646C2">
        <w:rPr>
          <w:rFonts w:ascii="Times New Roman" w:hAnsi="Times New Roman" w:cs="Times New Roman"/>
          <w:sz w:val="20"/>
          <w:szCs w:val="20"/>
        </w:rPr>
        <w:t>DropDown</w:t>
      </w:r>
      <w:proofErr w:type="spellEnd"/>
      <w:r w:rsidRPr="009646C2">
        <w:rPr>
          <w:rFonts w:ascii="Times New Roman" w:hAnsi="Times New Roman" w:cs="Times New Roman"/>
          <w:sz w:val="20"/>
          <w:szCs w:val="20"/>
        </w:rPr>
        <w:t xml:space="preserve"> Menu)</w:t>
      </w:r>
    </w:p>
    <w:p w14:paraId="693A63A4" w14:textId="212F9B22" w:rsidR="0086469E" w:rsidRDefault="009646C2" w:rsidP="00BE0ACC">
      <w:pPr>
        <w:rPr>
          <w:rFonts w:ascii="Times New Roman" w:hAnsi="Times New Roman" w:cs="Times New Roman"/>
        </w:rPr>
      </w:pPr>
      <w:r>
        <w:rPr>
          <w:rFonts w:ascii="Times New Roman" w:hAnsi="Times New Roman" w:cs="Times New Roman"/>
        </w:rPr>
        <w:t>Academic Calendar</w:t>
      </w:r>
    </w:p>
    <w:p w14:paraId="62C7AC73" w14:textId="7280100A" w:rsidR="009646C2" w:rsidRDefault="009646C2" w:rsidP="00BE0ACC">
      <w:pPr>
        <w:rPr>
          <w:rFonts w:ascii="Times New Roman" w:hAnsi="Times New Roman" w:cs="Times New Roman"/>
        </w:rPr>
      </w:pPr>
      <w:r>
        <w:rPr>
          <w:rFonts w:ascii="Times New Roman" w:hAnsi="Times New Roman" w:cs="Times New Roman"/>
        </w:rPr>
        <w:t>Career and Ministry Opportunities</w:t>
      </w:r>
    </w:p>
    <w:p w14:paraId="3A5F3BA6" w14:textId="784B9AA0" w:rsidR="009646C2" w:rsidRDefault="009646C2" w:rsidP="00BE0ACC">
      <w:pPr>
        <w:rPr>
          <w:rFonts w:ascii="Times New Roman" w:hAnsi="Times New Roman" w:cs="Times New Roman"/>
        </w:rPr>
      </w:pPr>
      <w:r>
        <w:rPr>
          <w:rFonts w:ascii="Times New Roman" w:hAnsi="Times New Roman" w:cs="Times New Roman"/>
        </w:rPr>
        <w:t>Catalogs and Handbooks</w:t>
      </w:r>
    </w:p>
    <w:p w14:paraId="35F44D70" w14:textId="1C705E56" w:rsidR="009646C2" w:rsidRDefault="009646C2" w:rsidP="00BE0ACC">
      <w:pPr>
        <w:rPr>
          <w:rFonts w:ascii="Times New Roman" w:hAnsi="Times New Roman" w:cs="Times New Roman"/>
        </w:rPr>
      </w:pPr>
      <w:r>
        <w:rPr>
          <w:rFonts w:ascii="Times New Roman" w:hAnsi="Times New Roman" w:cs="Times New Roman"/>
        </w:rPr>
        <w:t>Code of Conduct</w:t>
      </w:r>
    </w:p>
    <w:p w14:paraId="0777DD45" w14:textId="2B045445" w:rsidR="009646C2" w:rsidRDefault="009646C2" w:rsidP="00BE0ACC">
      <w:pPr>
        <w:rPr>
          <w:rFonts w:ascii="Times New Roman" w:hAnsi="Times New Roman" w:cs="Times New Roman"/>
        </w:rPr>
      </w:pPr>
      <w:r>
        <w:rPr>
          <w:rFonts w:ascii="Times New Roman" w:hAnsi="Times New Roman" w:cs="Times New Roman"/>
        </w:rPr>
        <w:t>Course Schedule</w:t>
      </w:r>
    </w:p>
    <w:p w14:paraId="1DDFBA8C" w14:textId="02FE9551" w:rsidR="009646C2" w:rsidRDefault="009646C2" w:rsidP="00BE0ACC">
      <w:pPr>
        <w:rPr>
          <w:rFonts w:ascii="Times New Roman" w:hAnsi="Times New Roman" w:cs="Times New Roman"/>
        </w:rPr>
      </w:pPr>
      <w:r>
        <w:rPr>
          <w:rFonts w:ascii="Times New Roman" w:hAnsi="Times New Roman" w:cs="Times New Roman"/>
        </w:rPr>
        <w:t>Financial Aid</w:t>
      </w:r>
    </w:p>
    <w:p w14:paraId="60219283" w14:textId="1D8F3711" w:rsidR="009646C2" w:rsidRDefault="009646C2" w:rsidP="00BE0ACC">
      <w:pPr>
        <w:rPr>
          <w:rFonts w:ascii="Times New Roman" w:hAnsi="Times New Roman" w:cs="Times New Roman"/>
        </w:rPr>
      </w:pPr>
      <w:r>
        <w:rPr>
          <w:rFonts w:ascii="Times New Roman" w:hAnsi="Times New Roman" w:cs="Times New Roman"/>
        </w:rPr>
        <w:t>Forms</w:t>
      </w:r>
    </w:p>
    <w:p w14:paraId="7BB30336" w14:textId="2F335207" w:rsidR="009646C2" w:rsidRDefault="009646C2" w:rsidP="00BE0ACC">
      <w:pPr>
        <w:rPr>
          <w:rFonts w:ascii="Times New Roman" w:hAnsi="Times New Roman" w:cs="Times New Roman"/>
        </w:rPr>
      </w:pPr>
      <w:r>
        <w:rPr>
          <w:rFonts w:ascii="Times New Roman" w:hAnsi="Times New Roman" w:cs="Times New Roman"/>
        </w:rPr>
        <w:t>Library</w:t>
      </w:r>
    </w:p>
    <w:p w14:paraId="1A4048BE" w14:textId="1EF0BEFC" w:rsidR="009646C2" w:rsidRDefault="009646C2" w:rsidP="00BE0ACC">
      <w:pPr>
        <w:rPr>
          <w:rFonts w:ascii="Times New Roman" w:hAnsi="Times New Roman" w:cs="Times New Roman"/>
        </w:rPr>
      </w:pPr>
      <w:r>
        <w:rPr>
          <w:rFonts w:ascii="Times New Roman" w:hAnsi="Times New Roman" w:cs="Times New Roman"/>
        </w:rPr>
        <w:t>Mentor</w:t>
      </w:r>
    </w:p>
    <w:p w14:paraId="5EDEA870" w14:textId="14DB8B69" w:rsidR="009646C2" w:rsidRPr="009646C2" w:rsidRDefault="009646C2" w:rsidP="00BE0ACC">
      <w:pPr>
        <w:rPr>
          <w:rFonts w:ascii="Times New Roman" w:hAnsi="Times New Roman" w:cs="Times New Roman"/>
        </w:rPr>
      </w:pPr>
      <w:r>
        <w:rPr>
          <w:rFonts w:ascii="Times New Roman" w:hAnsi="Times New Roman" w:cs="Times New Roman"/>
        </w:rPr>
        <w:t>Register</w:t>
      </w:r>
    </w:p>
    <w:p w14:paraId="000D8A09" w14:textId="77777777" w:rsidR="0086469E" w:rsidRPr="009646C2" w:rsidRDefault="0086469E" w:rsidP="00BE0ACC">
      <w:pPr>
        <w:rPr>
          <w:rFonts w:ascii="Times New Roman" w:hAnsi="Times New Roman" w:cs="Times New Roman"/>
        </w:rPr>
      </w:pPr>
    </w:p>
    <w:p w14:paraId="107E55FC" w14:textId="2B4BF126" w:rsidR="0086469E" w:rsidRDefault="0086469E" w:rsidP="00BE0ACC">
      <w:pPr>
        <w:jc w:val="both"/>
        <w:rPr>
          <w:rFonts w:ascii="Times New Roman" w:hAnsi="Times New Roman" w:cs="Times New Roman"/>
        </w:rPr>
      </w:pPr>
      <w:r>
        <w:rPr>
          <w:rFonts w:ascii="Times New Roman" w:hAnsi="Times New Roman" w:cs="Times New Roman"/>
        </w:rPr>
        <w:t xml:space="preserve">Website: </w:t>
      </w:r>
      <w:hyperlink r:id="rId21" w:history="1">
        <w:r w:rsidRPr="00B36AF9">
          <w:rPr>
            <w:rStyle w:val="Hyperlink"/>
            <w:rFonts w:ascii="Times New Roman" w:hAnsi="Times New Roman"/>
            <w:color w:val="4F81BD"/>
          </w:rPr>
          <w:t>www.gsot.edu</w:t>
        </w:r>
      </w:hyperlink>
      <w:r w:rsidRPr="0086469E">
        <w:rPr>
          <w:rFonts w:ascii="Times New Roman" w:hAnsi="Times New Roman" w:cs="Times New Roman"/>
        </w:rPr>
        <w:t xml:space="preserve"> </w:t>
      </w:r>
    </w:p>
    <w:p w14:paraId="22752DA0" w14:textId="77777777" w:rsidR="0086469E" w:rsidRPr="0086469E" w:rsidRDefault="0086469E" w:rsidP="00BE0ACC">
      <w:pPr>
        <w:jc w:val="both"/>
        <w:rPr>
          <w:rFonts w:ascii="Times New Roman" w:hAnsi="Times New Roman" w:cs="Times New Roman"/>
        </w:rPr>
      </w:pPr>
    </w:p>
    <w:p w14:paraId="6C3A1621" w14:textId="43959FD0" w:rsidR="00807E0F" w:rsidRDefault="00B25C4C" w:rsidP="00BE0ACC">
      <w:pPr>
        <w:pStyle w:val="Heading2"/>
        <w:spacing w:before="0" w:after="0"/>
        <w:rPr>
          <w:rFonts w:ascii="Times New Roman" w:hAnsi="Times New Roman" w:cs="Times New Roman"/>
          <w:color w:val="4F81BD"/>
          <w:sz w:val="28"/>
          <w:szCs w:val="28"/>
        </w:rPr>
      </w:pPr>
      <w:bookmarkStart w:id="490" w:name="_Toc329206809"/>
      <w:r w:rsidRPr="0086469E">
        <w:rPr>
          <w:rFonts w:ascii="Times New Roman" w:hAnsi="Times New Roman" w:cs="Times New Roman"/>
          <w:color w:val="4F81BD"/>
          <w:sz w:val="28"/>
          <w:szCs w:val="28"/>
        </w:rPr>
        <w:t>Student Information System (</w:t>
      </w:r>
      <w:proofErr w:type="spellStart"/>
      <w:r w:rsidRPr="0086469E">
        <w:rPr>
          <w:rFonts w:ascii="Times New Roman" w:hAnsi="Times New Roman" w:cs="Times New Roman"/>
          <w:i/>
          <w:color w:val="4F81BD"/>
          <w:sz w:val="28"/>
          <w:szCs w:val="28"/>
        </w:rPr>
        <w:t>Populi</w:t>
      </w:r>
      <w:proofErr w:type="spellEnd"/>
      <w:r w:rsidRPr="0086469E">
        <w:rPr>
          <w:rFonts w:ascii="Times New Roman" w:hAnsi="Times New Roman" w:cs="Times New Roman"/>
          <w:color w:val="4F81BD"/>
          <w:sz w:val="28"/>
          <w:szCs w:val="28"/>
        </w:rPr>
        <w:t>)</w:t>
      </w:r>
      <w:bookmarkEnd w:id="490"/>
    </w:p>
    <w:p w14:paraId="624FCBA6" w14:textId="14C662EB" w:rsidR="00B96AE3" w:rsidRDefault="00B96AE3" w:rsidP="00BE0ACC">
      <w:pPr>
        <w:rPr>
          <w:rFonts w:ascii="Times New Roman" w:hAnsi="Times New Roman" w:cs="Times New Roman"/>
          <w:sz w:val="20"/>
          <w:szCs w:val="20"/>
        </w:rPr>
      </w:pPr>
      <w:r>
        <w:rPr>
          <w:rFonts w:ascii="Times New Roman" w:hAnsi="Times New Roman" w:cs="Times New Roman"/>
          <w:b/>
          <w:i/>
          <w:color w:val="5D6269"/>
          <w:u w:val="single"/>
        </w:rPr>
        <w:t>Registration Tab</w:t>
      </w:r>
      <w:r>
        <w:rPr>
          <w:rFonts w:ascii="Times New Roman" w:hAnsi="Times New Roman" w:cs="Times New Roman"/>
          <w:color w:val="5D6269"/>
        </w:rPr>
        <w:tab/>
      </w:r>
      <w:r>
        <w:rPr>
          <w:rFonts w:ascii="Times New Roman" w:hAnsi="Times New Roman" w:cs="Times New Roman"/>
          <w:color w:val="5D6269"/>
        </w:rPr>
        <w:tab/>
      </w:r>
      <w:r>
        <w:rPr>
          <w:rFonts w:ascii="Times New Roman" w:hAnsi="Times New Roman" w:cs="Times New Roman"/>
          <w:sz w:val="20"/>
          <w:szCs w:val="20"/>
        </w:rPr>
        <w:t>(</w:t>
      </w:r>
      <w:r w:rsidR="002105AB">
        <w:rPr>
          <w:rFonts w:ascii="Times New Roman" w:hAnsi="Times New Roman" w:cs="Times New Roman"/>
          <w:sz w:val="20"/>
          <w:szCs w:val="20"/>
        </w:rPr>
        <w:t xml:space="preserve">path: </w:t>
      </w:r>
      <w:r>
        <w:rPr>
          <w:rFonts w:ascii="Times New Roman" w:hAnsi="Times New Roman" w:cs="Times New Roman"/>
          <w:sz w:val="20"/>
          <w:szCs w:val="20"/>
        </w:rPr>
        <w:t>My Profile, Registration</w:t>
      </w:r>
      <w:r w:rsidRPr="000D1717">
        <w:rPr>
          <w:rFonts w:ascii="Times New Roman" w:hAnsi="Times New Roman" w:cs="Times New Roman"/>
          <w:sz w:val="20"/>
          <w:szCs w:val="20"/>
        </w:rPr>
        <w:t>)</w:t>
      </w:r>
    </w:p>
    <w:p w14:paraId="18B3D5E4" w14:textId="77777777" w:rsidR="00B96AE3" w:rsidRDefault="00B96AE3" w:rsidP="00BE0ACC">
      <w:pPr>
        <w:rPr>
          <w:rFonts w:ascii="Times New Roman" w:hAnsi="Times New Roman" w:cs="Times New Roman"/>
          <w:sz w:val="20"/>
          <w:szCs w:val="20"/>
        </w:rPr>
      </w:pPr>
    </w:p>
    <w:p w14:paraId="07BF5FE5" w14:textId="19CD7BDC" w:rsidR="00B96AE3" w:rsidRPr="00D66CBC" w:rsidRDefault="00B96AE3" w:rsidP="00BE0ACC">
      <w:pPr>
        <w:rPr>
          <w:rFonts w:ascii="Times New Roman" w:hAnsi="Times New Roman" w:cs="Times New Roman"/>
        </w:rPr>
      </w:pPr>
      <w:r w:rsidRPr="00D66CBC">
        <w:rPr>
          <w:rFonts w:ascii="Times New Roman" w:hAnsi="Times New Roman" w:cs="Times New Roman"/>
          <w:b/>
          <w:i/>
          <w:color w:val="5D6269"/>
          <w:u w:val="single"/>
        </w:rPr>
        <w:t>Financial Tab</w:t>
      </w:r>
      <w:r w:rsidRPr="00D66CBC">
        <w:rPr>
          <w:rFonts w:ascii="Times New Roman" w:hAnsi="Times New Roman" w:cs="Times New Roman"/>
          <w:b/>
          <w:i/>
          <w:color w:val="5D6269"/>
          <w:u w:val="single"/>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20"/>
          <w:szCs w:val="20"/>
        </w:rPr>
        <w:t>(</w:t>
      </w:r>
      <w:r w:rsidR="002105AB">
        <w:rPr>
          <w:rFonts w:ascii="Times New Roman" w:hAnsi="Times New Roman" w:cs="Times New Roman"/>
          <w:sz w:val="20"/>
          <w:szCs w:val="20"/>
        </w:rPr>
        <w:t xml:space="preserve">path: </w:t>
      </w:r>
      <w:r>
        <w:rPr>
          <w:rFonts w:ascii="Times New Roman" w:hAnsi="Times New Roman" w:cs="Times New Roman"/>
          <w:sz w:val="20"/>
          <w:szCs w:val="20"/>
        </w:rPr>
        <w:t>My Profile, Financial</w:t>
      </w:r>
      <w:r w:rsidRPr="000D1717">
        <w:rPr>
          <w:rFonts w:ascii="Times New Roman" w:hAnsi="Times New Roman" w:cs="Times New Roman"/>
          <w:sz w:val="20"/>
          <w:szCs w:val="20"/>
        </w:rPr>
        <w:t>)</w:t>
      </w:r>
    </w:p>
    <w:p w14:paraId="53CE8DBC" w14:textId="77777777" w:rsidR="00B96AE3" w:rsidRDefault="00B96AE3" w:rsidP="00BE0ACC">
      <w:pPr>
        <w:rPr>
          <w:rFonts w:ascii="Times New Roman" w:hAnsi="Times New Roman" w:cs="Times New Roman"/>
        </w:rPr>
      </w:pPr>
      <w:r>
        <w:rPr>
          <w:rFonts w:ascii="Times New Roman" w:hAnsi="Times New Roman" w:cs="Times New Roman"/>
        </w:rPr>
        <w:t>Invoices</w:t>
      </w:r>
    </w:p>
    <w:p w14:paraId="36205252" w14:textId="77777777" w:rsidR="00B96AE3" w:rsidRDefault="00B96AE3" w:rsidP="00BE0ACC">
      <w:pPr>
        <w:rPr>
          <w:rFonts w:ascii="Times New Roman" w:hAnsi="Times New Roman" w:cs="Times New Roman"/>
        </w:rPr>
      </w:pPr>
      <w:r>
        <w:rPr>
          <w:rFonts w:ascii="Times New Roman" w:hAnsi="Times New Roman" w:cs="Times New Roman"/>
        </w:rPr>
        <w:t>Payments</w:t>
      </w:r>
    </w:p>
    <w:p w14:paraId="1102D248" w14:textId="77777777" w:rsidR="00B96AE3" w:rsidRDefault="00B96AE3" w:rsidP="00BE0ACC">
      <w:pPr>
        <w:rPr>
          <w:rFonts w:ascii="Times New Roman" w:hAnsi="Times New Roman" w:cs="Times New Roman"/>
        </w:rPr>
      </w:pPr>
      <w:r>
        <w:rPr>
          <w:rFonts w:ascii="Times New Roman" w:hAnsi="Times New Roman" w:cs="Times New Roman"/>
        </w:rPr>
        <w:t>Financial Aid</w:t>
      </w:r>
    </w:p>
    <w:p w14:paraId="3449DA5D" w14:textId="3AA8CDAE" w:rsidR="00B96AE3" w:rsidRDefault="00B96AE3" w:rsidP="00BE0ACC">
      <w:pPr>
        <w:rPr>
          <w:rFonts w:ascii="Times New Roman" w:hAnsi="Times New Roman" w:cs="Times New Roman"/>
        </w:rPr>
      </w:pPr>
      <w:r>
        <w:rPr>
          <w:rFonts w:ascii="Times New Roman" w:hAnsi="Times New Roman" w:cs="Times New Roman"/>
        </w:rPr>
        <w:t>1098-T Form</w:t>
      </w:r>
    </w:p>
    <w:p w14:paraId="2A449505" w14:textId="77777777" w:rsidR="00B96AE3" w:rsidRDefault="00B96AE3" w:rsidP="00BE0ACC">
      <w:pPr>
        <w:rPr>
          <w:rFonts w:ascii="Times New Roman" w:hAnsi="Times New Roman" w:cs="Times New Roman"/>
          <w:b/>
          <w:i/>
          <w:color w:val="5D6269"/>
          <w:u w:val="single"/>
        </w:rPr>
      </w:pPr>
    </w:p>
    <w:p w14:paraId="6DE477B0" w14:textId="7B155A05" w:rsidR="0086469E" w:rsidRPr="000D1717" w:rsidRDefault="0086469E" w:rsidP="00BE0ACC">
      <w:pPr>
        <w:rPr>
          <w:rFonts w:ascii="Times New Roman" w:hAnsi="Times New Roman" w:cs="Times New Roman"/>
        </w:rPr>
      </w:pPr>
      <w:r w:rsidRPr="000D1717">
        <w:rPr>
          <w:rFonts w:ascii="Times New Roman" w:hAnsi="Times New Roman" w:cs="Times New Roman"/>
          <w:b/>
          <w:i/>
          <w:color w:val="5D6269"/>
          <w:u w:val="single"/>
        </w:rPr>
        <w:lastRenderedPageBreak/>
        <w:t>Transcript</w:t>
      </w:r>
      <w:r w:rsidR="000D1717" w:rsidRPr="000D1717">
        <w:rPr>
          <w:rFonts w:ascii="Times New Roman" w:hAnsi="Times New Roman" w:cs="Times New Roman"/>
          <w:b/>
          <w:i/>
          <w:color w:val="5D6269"/>
          <w:u w:val="single"/>
        </w:rPr>
        <w:t xml:space="preserve"> Tab</w:t>
      </w:r>
      <w:r w:rsidR="000D1717" w:rsidRPr="000D1717">
        <w:rPr>
          <w:rFonts w:ascii="Times New Roman" w:hAnsi="Times New Roman" w:cs="Times New Roman"/>
        </w:rPr>
        <w:tab/>
      </w:r>
      <w:r w:rsidR="000D1717">
        <w:rPr>
          <w:rFonts w:ascii="Times New Roman" w:hAnsi="Times New Roman" w:cs="Times New Roman"/>
        </w:rPr>
        <w:tab/>
      </w:r>
      <w:r w:rsidR="000D1717" w:rsidRPr="000D1717">
        <w:rPr>
          <w:rFonts w:ascii="Times New Roman" w:hAnsi="Times New Roman" w:cs="Times New Roman"/>
          <w:sz w:val="20"/>
          <w:szCs w:val="20"/>
        </w:rPr>
        <w:t>(</w:t>
      </w:r>
      <w:r w:rsidR="002105AB">
        <w:rPr>
          <w:rFonts w:ascii="Times New Roman" w:hAnsi="Times New Roman" w:cs="Times New Roman"/>
          <w:sz w:val="20"/>
          <w:szCs w:val="20"/>
        </w:rPr>
        <w:t xml:space="preserve">path: </w:t>
      </w:r>
      <w:r w:rsidR="000D1717" w:rsidRPr="000D1717">
        <w:rPr>
          <w:rFonts w:ascii="Times New Roman" w:hAnsi="Times New Roman" w:cs="Times New Roman"/>
          <w:sz w:val="20"/>
          <w:szCs w:val="20"/>
        </w:rPr>
        <w:t>My Profile, Student, Transcript)</w:t>
      </w:r>
      <w:r w:rsidRPr="000D1717">
        <w:rPr>
          <w:rFonts w:ascii="Times New Roman" w:hAnsi="Times New Roman" w:cs="Times New Roman"/>
        </w:rPr>
        <w:tab/>
      </w:r>
    </w:p>
    <w:p w14:paraId="70D084CF" w14:textId="299450A4" w:rsidR="0086469E" w:rsidRPr="000D1717" w:rsidRDefault="0086469E" w:rsidP="00BE0ACC">
      <w:pPr>
        <w:rPr>
          <w:rFonts w:ascii="Times New Roman" w:hAnsi="Times New Roman" w:cs="Times New Roman"/>
        </w:rPr>
      </w:pPr>
      <w:r w:rsidRPr="000D1717">
        <w:rPr>
          <w:rFonts w:ascii="Times New Roman" w:hAnsi="Times New Roman" w:cs="Times New Roman"/>
        </w:rPr>
        <w:t>Transfer Credits</w:t>
      </w:r>
    </w:p>
    <w:p w14:paraId="020F8CAC" w14:textId="59C561C9" w:rsidR="0086469E" w:rsidRPr="000D1717" w:rsidRDefault="0086469E" w:rsidP="00BE0ACC">
      <w:pPr>
        <w:rPr>
          <w:rFonts w:ascii="Times New Roman" w:hAnsi="Times New Roman" w:cs="Times New Roman"/>
        </w:rPr>
      </w:pPr>
      <w:r w:rsidRPr="000D1717">
        <w:rPr>
          <w:rFonts w:ascii="Times New Roman" w:hAnsi="Times New Roman" w:cs="Times New Roman"/>
        </w:rPr>
        <w:t>Courses Taken</w:t>
      </w:r>
    </w:p>
    <w:p w14:paraId="39E67939" w14:textId="7299B7C4" w:rsidR="0086469E" w:rsidRDefault="0086469E" w:rsidP="00BE0ACC">
      <w:pPr>
        <w:rPr>
          <w:rFonts w:ascii="Times New Roman" w:hAnsi="Times New Roman" w:cs="Times New Roman"/>
        </w:rPr>
      </w:pPr>
      <w:r w:rsidRPr="000D1717">
        <w:rPr>
          <w:rFonts w:ascii="Times New Roman" w:hAnsi="Times New Roman" w:cs="Times New Roman"/>
        </w:rPr>
        <w:t>Grades</w:t>
      </w:r>
    </w:p>
    <w:p w14:paraId="776CC7ED" w14:textId="233EC3D7" w:rsidR="000D1717" w:rsidRDefault="000D1717" w:rsidP="00BE0ACC">
      <w:pPr>
        <w:rPr>
          <w:rFonts w:ascii="Times New Roman" w:hAnsi="Times New Roman" w:cs="Times New Roman"/>
        </w:rPr>
      </w:pPr>
      <w:r>
        <w:rPr>
          <w:rFonts w:ascii="Times New Roman" w:hAnsi="Times New Roman" w:cs="Times New Roman"/>
        </w:rPr>
        <w:t>Grade Point Average</w:t>
      </w:r>
    </w:p>
    <w:p w14:paraId="39EBC295" w14:textId="74C354DC" w:rsidR="000D1717" w:rsidRDefault="000D1717" w:rsidP="00BE0ACC">
      <w:pPr>
        <w:rPr>
          <w:rFonts w:ascii="Times New Roman" w:hAnsi="Times New Roman" w:cs="Times New Roman"/>
        </w:rPr>
      </w:pPr>
      <w:r>
        <w:rPr>
          <w:rFonts w:ascii="Times New Roman" w:hAnsi="Times New Roman" w:cs="Times New Roman"/>
        </w:rPr>
        <w:t>Attempted Credits</w:t>
      </w:r>
    </w:p>
    <w:p w14:paraId="24949FCE" w14:textId="049B7084" w:rsidR="000D1717" w:rsidRPr="000D1717" w:rsidRDefault="000D1717" w:rsidP="00BE0ACC">
      <w:pPr>
        <w:rPr>
          <w:rFonts w:ascii="Times New Roman" w:hAnsi="Times New Roman" w:cs="Times New Roman"/>
        </w:rPr>
      </w:pPr>
      <w:r>
        <w:rPr>
          <w:rFonts w:ascii="Times New Roman" w:hAnsi="Times New Roman" w:cs="Times New Roman"/>
        </w:rPr>
        <w:t>Earned Credits</w:t>
      </w:r>
    </w:p>
    <w:p w14:paraId="0445534F" w14:textId="77777777" w:rsidR="0086469E" w:rsidRPr="000D1717" w:rsidRDefault="0086469E" w:rsidP="00BE0ACC">
      <w:pPr>
        <w:rPr>
          <w:rFonts w:ascii="Times New Roman" w:hAnsi="Times New Roman" w:cs="Times New Roman"/>
        </w:rPr>
      </w:pPr>
    </w:p>
    <w:p w14:paraId="0E2BD1A4" w14:textId="7D2B6D5F" w:rsidR="0086469E" w:rsidRDefault="0086469E" w:rsidP="00BE0ACC">
      <w:pPr>
        <w:rPr>
          <w:rFonts w:ascii="Times New Roman" w:hAnsi="Times New Roman" w:cs="Times New Roman"/>
        </w:rPr>
      </w:pPr>
      <w:r w:rsidRPr="000D1717">
        <w:rPr>
          <w:rFonts w:ascii="Times New Roman" w:hAnsi="Times New Roman" w:cs="Times New Roman"/>
          <w:b/>
          <w:i/>
          <w:color w:val="5D6269"/>
          <w:u w:val="single"/>
        </w:rPr>
        <w:t>Degree Audit</w:t>
      </w:r>
      <w:r w:rsidR="000D1717" w:rsidRPr="000D1717">
        <w:rPr>
          <w:rFonts w:ascii="Times New Roman" w:hAnsi="Times New Roman" w:cs="Times New Roman"/>
          <w:b/>
          <w:i/>
          <w:color w:val="5D6269"/>
          <w:u w:val="single"/>
        </w:rPr>
        <w:t xml:space="preserve"> Tab</w:t>
      </w:r>
      <w:r w:rsidR="000D1717">
        <w:rPr>
          <w:rFonts w:ascii="Times New Roman" w:hAnsi="Times New Roman" w:cs="Times New Roman"/>
        </w:rPr>
        <w:tab/>
      </w:r>
      <w:r w:rsidR="000D1717">
        <w:rPr>
          <w:rFonts w:ascii="Times New Roman" w:hAnsi="Times New Roman" w:cs="Times New Roman"/>
        </w:rPr>
        <w:tab/>
      </w:r>
      <w:r w:rsidR="000D1717">
        <w:rPr>
          <w:rFonts w:ascii="Times New Roman" w:hAnsi="Times New Roman" w:cs="Times New Roman"/>
          <w:sz w:val="20"/>
          <w:szCs w:val="20"/>
        </w:rPr>
        <w:t>(</w:t>
      </w:r>
      <w:r w:rsidR="002105AB">
        <w:rPr>
          <w:rFonts w:ascii="Times New Roman" w:hAnsi="Times New Roman" w:cs="Times New Roman"/>
          <w:sz w:val="20"/>
          <w:szCs w:val="20"/>
        </w:rPr>
        <w:t xml:space="preserve">path: </w:t>
      </w:r>
      <w:r w:rsidR="000D1717">
        <w:rPr>
          <w:rFonts w:ascii="Times New Roman" w:hAnsi="Times New Roman" w:cs="Times New Roman"/>
          <w:sz w:val="20"/>
          <w:szCs w:val="20"/>
        </w:rPr>
        <w:t>My Profile, Student, Degree Audit</w:t>
      </w:r>
      <w:r w:rsidR="000D1717" w:rsidRPr="000D1717">
        <w:rPr>
          <w:rFonts w:ascii="Times New Roman" w:hAnsi="Times New Roman" w:cs="Times New Roman"/>
          <w:sz w:val="20"/>
          <w:szCs w:val="20"/>
        </w:rPr>
        <w:t>)</w:t>
      </w:r>
    </w:p>
    <w:p w14:paraId="133AF873" w14:textId="1311208D" w:rsidR="000D1717" w:rsidRDefault="000D1717" w:rsidP="00BE0ACC">
      <w:pPr>
        <w:rPr>
          <w:rFonts w:ascii="Times New Roman" w:hAnsi="Times New Roman" w:cs="Times New Roman"/>
        </w:rPr>
      </w:pPr>
      <w:r>
        <w:rPr>
          <w:rFonts w:ascii="Times New Roman" w:hAnsi="Times New Roman" w:cs="Times New Roman"/>
        </w:rPr>
        <w:t>Program Requirements</w:t>
      </w:r>
    </w:p>
    <w:p w14:paraId="5A381D57" w14:textId="35CA84F2" w:rsidR="000D1717" w:rsidRDefault="000D1717" w:rsidP="00BE0ACC">
      <w:pPr>
        <w:rPr>
          <w:rFonts w:ascii="Times New Roman" w:hAnsi="Times New Roman" w:cs="Times New Roman"/>
        </w:rPr>
      </w:pPr>
      <w:r>
        <w:rPr>
          <w:rFonts w:ascii="Times New Roman" w:hAnsi="Times New Roman" w:cs="Times New Roman"/>
        </w:rPr>
        <w:t>Catalog Year</w:t>
      </w:r>
    </w:p>
    <w:p w14:paraId="585A162A" w14:textId="7C7F8038" w:rsidR="000D1717" w:rsidRDefault="000D1717" w:rsidP="00BE0ACC">
      <w:pPr>
        <w:rPr>
          <w:rFonts w:ascii="Times New Roman" w:hAnsi="Times New Roman" w:cs="Times New Roman"/>
        </w:rPr>
      </w:pPr>
      <w:r>
        <w:rPr>
          <w:rFonts w:ascii="Times New Roman" w:hAnsi="Times New Roman" w:cs="Times New Roman"/>
        </w:rPr>
        <w:t>Courses Taken</w:t>
      </w:r>
    </w:p>
    <w:p w14:paraId="131A8C27" w14:textId="4266CC32" w:rsidR="000D1717" w:rsidRDefault="000D1717" w:rsidP="00BE0ACC">
      <w:pPr>
        <w:rPr>
          <w:rFonts w:ascii="Times New Roman" w:hAnsi="Times New Roman" w:cs="Times New Roman"/>
        </w:rPr>
      </w:pPr>
      <w:r>
        <w:rPr>
          <w:rFonts w:ascii="Times New Roman" w:hAnsi="Times New Roman" w:cs="Times New Roman"/>
        </w:rPr>
        <w:t>Courses Remaining</w:t>
      </w:r>
    </w:p>
    <w:p w14:paraId="0C25A834" w14:textId="77777777" w:rsidR="00D66CBC" w:rsidRDefault="00D66CBC" w:rsidP="00BE0ACC">
      <w:pPr>
        <w:rPr>
          <w:rFonts w:ascii="Times New Roman" w:hAnsi="Times New Roman" w:cs="Times New Roman"/>
        </w:rPr>
      </w:pPr>
    </w:p>
    <w:p w14:paraId="5C488041" w14:textId="060FC396" w:rsidR="00D66CBC" w:rsidRDefault="00D66CBC" w:rsidP="00BE0ACC">
      <w:pPr>
        <w:rPr>
          <w:rFonts w:ascii="Times New Roman" w:hAnsi="Times New Roman" w:cs="Times New Roman"/>
          <w:sz w:val="20"/>
          <w:szCs w:val="20"/>
        </w:rPr>
      </w:pPr>
      <w:r w:rsidRPr="00B96AE3">
        <w:rPr>
          <w:rFonts w:ascii="Times New Roman" w:hAnsi="Times New Roman" w:cs="Times New Roman"/>
          <w:b/>
          <w:i/>
          <w:color w:val="5D6269"/>
          <w:u w:val="single"/>
        </w:rPr>
        <w:t>Dashboard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20"/>
          <w:szCs w:val="20"/>
        </w:rPr>
        <w:t>(</w:t>
      </w:r>
      <w:r w:rsidR="002105AB">
        <w:rPr>
          <w:rFonts w:ascii="Times New Roman" w:hAnsi="Times New Roman" w:cs="Times New Roman"/>
          <w:sz w:val="20"/>
          <w:szCs w:val="20"/>
        </w:rPr>
        <w:t xml:space="preserve">path: </w:t>
      </w:r>
      <w:r>
        <w:rPr>
          <w:rFonts w:ascii="Times New Roman" w:hAnsi="Times New Roman" w:cs="Times New Roman"/>
          <w:sz w:val="20"/>
          <w:szCs w:val="20"/>
        </w:rPr>
        <w:t xml:space="preserve">Home, Dashboard, </w:t>
      </w:r>
      <w:r w:rsidR="00B96AE3">
        <w:rPr>
          <w:rFonts w:ascii="Times New Roman" w:hAnsi="Times New Roman" w:cs="Times New Roman"/>
          <w:sz w:val="20"/>
          <w:szCs w:val="20"/>
        </w:rPr>
        <w:t>The Feed</w:t>
      </w:r>
      <w:r w:rsidRPr="000D1717">
        <w:rPr>
          <w:rFonts w:ascii="Times New Roman" w:hAnsi="Times New Roman" w:cs="Times New Roman"/>
          <w:sz w:val="20"/>
          <w:szCs w:val="20"/>
        </w:rPr>
        <w:t>)</w:t>
      </w:r>
    </w:p>
    <w:p w14:paraId="78E76A8B" w14:textId="62ED49E8" w:rsidR="00B96AE3" w:rsidRDefault="00B96AE3" w:rsidP="00BE0ACC">
      <w:pPr>
        <w:rPr>
          <w:rFonts w:ascii="Times New Roman" w:hAnsi="Times New Roman" w:cs="Times New Roman"/>
        </w:rPr>
      </w:pPr>
      <w:r>
        <w:rPr>
          <w:rFonts w:ascii="Times New Roman" w:hAnsi="Times New Roman" w:cs="Times New Roman"/>
        </w:rPr>
        <w:t>Form Links</w:t>
      </w:r>
    </w:p>
    <w:p w14:paraId="59AD283B" w14:textId="5FA9068F" w:rsidR="00B96AE3" w:rsidRDefault="00B96AE3" w:rsidP="00BE0ACC">
      <w:pPr>
        <w:rPr>
          <w:rFonts w:ascii="Times New Roman" w:hAnsi="Times New Roman" w:cs="Times New Roman"/>
        </w:rPr>
      </w:pPr>
      <w:r>
        <w:rPr>
          <w:rFonts w:ascii="Times New Roman" w:hAnsi="Times New Roman" w:cs="Times New Roman"/>
        </w:rPr>
        <w:t>Job Opportunities</w:t>
      </w:r>
    </w:p>
    <w:p w14:paraId="44392764" w14:textId="7145FEC3" w:rsidR="00B96AE3" w:rsidRDefault="00B96AE3" w:rsidP="00BE0ACC">
      <w:pPr>
        <w:rPr>
          <w:rFonts w:ascii="Times New Roman" w:hAnsi="Times New Roman" w:cs="Times New Roman"/>
        </w:rPr>
      </w:pPr>
      <w:r>
        <w:rPr>
          <w:rFonts w:ascii="Times New Roman" w:hAnsi="Times New Roman" w:cs="Times New Roman"/>
        </w:rPr>
        <w:t>Library Logins</w:t>
      </w:r>
    </w:p>
    <w:p w14:paraId="04640901" w14:textId="77777777" w:rsidR="0086469E" w:rsidRPr="0086469E" w:rsidRDefault="0086469E" w:rsidP="00BE0ACC"/>
    <w:p w14:paraId="600F3CA0" w14:textId="04E31439" w:rsidR="00B25C4C" w:rsidRPr="0086469E" w:rsidRDefault="0086469E" w:rsidP="00BE0ACC">
      <w:pPr>
        <w:jc w:val="both"/>
        <w:rPr>
          <w:rFonts w:ascii="Times New Roman" w:hAnsi="Times New Roman" w:cs="Times New Roman"/>
          <w:color w:val="4F81BD"/>
          <w:sz w:val="28"/>
          <w:szCs w:val="28"/>
        </w:rPr>
      </w:pPr>
      <w:r>
        <w:rPr>
          <w:rFonts w:ascii="Times New Roman" w:hAnsi="Times New Roman" w:cs="Times New Roman"/>
        </w:rPr>
        <w:t xml:space="preserve">Website: </w:t>
      </w:r>
      <w:r w:rsidR="00B36AF9">
        <w:rPr>
          <w:rFonts w:ascii="Book Antiqua" w:hAnsi="Book Antiqua" w:cs="Book Antiqua"/>
          <w:sz w:val="28"/>
          <w:szCs w:val="28"/>
        </w:rPr>
        <w:t> </w:t>
      </w:r>
      <w:hyperlink r:id="rId22" w:history="1">
        <w:r w:rsidR="00B36AF9" w:rsidRPr="00B36AF9">
          <w:rPr>
            <w:rFonts w:ascii="Times New Roman" w:hAnsi="Times New Roman" w:cs="Times New Roman"/>
            <w:color w:val="4F81BD"/>
            <w:u w:val="single" w:color="386EFF"/>
          </w:rPr>
          <w:t>https://grace.populiweb.com/</w:t>
        </w:r>
      </w:hyperlink>
    </w:p>
    <w:p w14:paraId="306FEAF0" w14:textId="77777777" w:rsidR="00B25C4C" w:rsidRDefault="00B25C4C" w:rsidP="00BE0ACC">
      <w:pPr>
        <w:jc w:val="both"/>
        <w:rPr>
          <w:rFonts w:ascii="Times New Roman" w:hAnsi="Times New Roman" w:cs="Times New Roman"/>
          <w:color w:val="4F81BD"/>
          <w:sz w:val="28"/>
          <w:szCs w:val="28"/>
        </w:rPr>
      </w:pPr>
    </w:p>
    <w:p w14:paraId="5E20D8A9" w14:textId="730EB304" w:rsidR="00B25C4C" w:rsidRDefault="00B25C4C" w:rsidP="00BE0ACC">
      <w:pPr>
        <w:pStyle w:val="Heading2"/>
        <w:spacing w:before="0" w:after="0"/>
        <w:rPr>
          <w:rFonts w:ascii="Times New Roman" w:hAnsi="Times New Roman" w:cs="Times New Roman"/>
          <w:color w:val="4F81BD"/>
          <w:sz w:val="28"/>
          <w:szCs w:val="28"/>
        </w:rPr>
      </w:pPr>
      <w:bookmarkStart w:id="491" w:name="_Toc329206810"/>
      <w:r w:rsidRPr="0086469E">
        <w:rPr>
          <w:rFonts w:ascii="Times New Roman" w:hAnsi="Times New Roman" w:cs="Times New Roman"/>
          <w:color w:val="4F81BD"/>
          <w:sz w:val="28"/>
          <w:szCs w:val="28"/>
        </w:rPr>
        <w:t>Learning Management System (</w:t>
      </w:r>
      <w:r w:rsidRPr="0086469E">
        <w:rPr>
          <w:rFonts w:ascii="Times New Roman" w:hAnsi="Times New Roman" w:cs="Times New Roman"/>
          <w:i/>
          <w:color w:val="4F81BD"/>
          <w:sz w:val="28"/>
          <w:szCs w:val="28"/>
        </w:rPr>
        <w:t>Canvas</w:t>
      </w:r>
      <w:r w:rsidRPr="0086469E">
        <w:rPr>
          <w:rFonts w:ascii="Times New Roman" w:hAnsi="Times New Roman" w:cs="Times New Roman"/>
          <w:color w:val="4F81BD"/>
          <w:sz w:val="28"/>
          <w:szCs w:val="28"/>
        </w:rPr>
        <w:t>)</w:t>
      </w:r>
      <w:bookmarkEnd w:id="491"/>
    </w:p>
    <w:p w14:paraId="0CBA1D1E" w14:textId="73DD7201" w:rsidR="0086469E" w:rsidRDefault="00CB1D30" w:rsidP="00BE0ACC">
      <w:pPr>
        <w:rPr>
          <w:rFonts w:ascii="Times New Roman" w:hAnsi="Times New Roman" w:cs="Times New Roman"/>
          <w:sz w:val="20"/>
          <w:szCs w:val="20"/>
        </w:rPr>
      </w:pPr>
      <w:r w:rsidRPr="00CB1D30">
        <w:rPr>
          <w:rFonts w:ascii="Times New Roman" w:hAnsi="Times New Roman" w:cs="Times New Roman"/>
          <w:b/>
          <w:i/>
          <w:color w:val="5D6269"/>
          <w:u w:val="single"/>
        </w:rPr>
        <w:t>Courses Tab</w:t>
      </w:r>
      <w:r w:rsidRPr="00CB1D30">
        <w:rPr>
          <w:rFonts w:ascii="Times New Roman" w:hAnsi="Times New Roman" w:cs="Times New Roman"/>
        </w:rPr>
        <w:tab/>
      </w:r>
      <w:r w:rsidRPr="00CB1D30">
        <w:rPr>
          <w:rFonts w:ascii="Times New Roman" w:hAnsi="Times New Roman" w:cs="Times New Roman"/>
        </w:rPr>
        <w:tab/>
      </w:r>
      <w:r w:rsidRPr="00CB1D30">
        <w:rPr>
          <w:rFonts w:ascii="Times New Roman" w:hAnsi="Times New Roman" w:cs="Times New Roman"/>
        </w:rPr>
        <w:tab/>
      </w:r>
      <w:r w:rsidRPr="00CB1D30">
        <w:rPr>
          <w:rFonts w:ascii="Times New Roman" w:hAnsi="Times New Roman" w:cs="Times New Roman"/>
          <w:sz w:val="20"/>
          <w:szCs w:val="20"/>
        </w:rPr>
        <w:t>(</w:t>
      </w:r>
      <w:r w:rsidR="002105AB">
        <w:rPr>
          <w:rFonts w:ascii="Times New Roman" w:hAnsi="Times New Roman" w:cs="Times New Roman"/>
          <w:sz w:val="20"/>
          <w:szCs w:val="20"/>
        </w:rPr>
        <w:t xml:space="preserve">path: Courses </w:t>
      </w:r>
      <w:proofErr w:type="spellStart"/>
      <w:r w:rsidR="002105AB">
        <w:rPr>
          <w:rFonts w:ascii="Times New Roman" w:hAnsi="Times New Roman" w:cs="Times New Roman"/>
          <w:sz w:val="20"/>
          <w:szCs w:val="20"/>
        </w:rPr>
        <w:t>DropDown</w:t>
      </w:r>
      <w:proofErr w:type="spellEnd"/>
      <w:r w:rsidR="002105AB">
        <w:rPr>
          <w:rFonts w:ascii="Times New Roman" w:hAnsi="Times New Roman" w:cs="Times New Roman"/>
          <w:sz w:val="20"/>
          <w:szCs w:val="20"/>
        </w:rPr>
        <w:t xml:space="preserve"> Menu</w:t>
      </w:r>
      <w:r w:rsidRPr="00CB1D30">
        <w:rPr>
          <w:rFonts w:ascii="Times New Roman" w:hAnsi="Times New Roman" w:cs="Times New Roman"/>
          <w:sz w:val="20"/>
          <w:szCs w:val="20"/>
        </w:rPr>
        <w:t>)</w:t>
      </w:r>
    </w:p>
    <w:p w14:paraId="71D5C15F" w14:textId="2A1F0314" w:rsidR="00CB1D30" w:rsidRDefault="00CB1D30" w:rsidP="00BE0ACC">
      <w:pPr>
        <w:rPr>
          <w:rFonts w:ascii="Times New Roman" w:hAnsi="Times New Roman" w:cs="Times New Roman"/>
        </w:rPr>
      </w:pPr>
      <w:r>
        <w:rPr>
          <w:rFonts w:ascii="Times New Roman" w:hAnsi="Times New Roman" w:cs="Times New Roman"/>
        </w:rPr>
        <w:t>Canvas Student Learning Center</w:t>
      </w:r>
    </w:p>
    <w:p w14:paraId="30683DFE" w14:textId="7E1D730A" w:rsidR="00CB1D30" w:rsidRDefault="00CB1D30" w:rsidP="00BE0ACC">
      <w:pPr>
        <w:rPr>
          <w:rFonts w:ascii="Times New Roman" w:hAnsi="Times New Roman" w:cs="Times New Roman"/>
        </w:rPr>
      </w:pPr>
      <w:r>
        <w:rPr>
          <w:rFonts w:ascii="Times New Roman" w:hAnsi="Times New Roman" w:cs="Times New Roman"/>
        </w:rPr>
        <w:t>Library Learning Resources</w:t>
      </w:r>
    </w:p>
    <w:p w14:paraId="02C5ECE3" w14:textId="4AD337C7" w:rsidR="00CB1D30" w:rsidRDefault="00CB1D30" w:rsidP="00BE0ACC">
      <w:pPr>
        <w:rPr>
          <w:rFonts w:ascii="Times New Roman" w:hAnsi="Times New Roman" w:cs="Times New Roman"/>
        </w:rPr>
      </w:pPr>
      <w:r>
        <w:rPr>
          <w:rFonts w:ascii="Times New Roman" w:hAnsi="Times New Roman" w:cs="Times New Roman"/>
        </w:rPr>
        <w:t>LOGOS Learning Center</w:t>
      </w:r>
    </w:p>
    <w:p w14:paraId="75DD2B12" w14:textId="77777777" w:rsidR="00CB1D30" w:rsidRPr="0086469E" w:rsidRDefault="00CB1D30" w:rsidP="00BE0ACC"/>
    <w:p w14:paraId="2D24AD07" w14:textId="5708758D" w:rsidR="00B25C4C" w:rsidRDefault="0086469E" w:rsidP="00BE0ACC">
      <w:pPr>
        <w:jc w:val="both"/>
        <w:rPr>
          <w:rFonts w:ascii="Times New Roman" w:hAnsi="Times New Roman" w:cs="Times New Roman"/>
          <w:color w:val="4F81BD"/>
          <w:u w:val="single" w:color="386EFF"/>
        </w:rPr>
      </w:pPr>
      <w:r>
        <w:rPr>
          <w:rFonts w:ascii="Times New Roman" w:hAnsi="Times New Roman" w:cs="Times New Roman"/>
        </w:rPr>
        <w:t>Website:</w:t>
      </w:r>
      <w:r w:rsidR="00A05975" w:rsidRPr="00A05975">
        <w:t xml:space="preserve"> </w:t>
      </w:r>
      <w:r w:rsidR="00B36AF9" w:rsidRPr="00B36AF9">
        <w:rPr>
          <w:rFonts w:ascii="Times New Roman" w:hAnsi="Times New Roman" w:cs="Times New Roman"/>
          <w:color w:val="4F81BD"/>
          <w:u w:val="single" w:color="386EFF"/>
        </w:rPr>
        <w:t>https://gsot.instructure.com</w:t>
      </w:r>
    </w:p>
    <w:p w14:paraId="6E4FA52A" w14:textId="77777777" w:rsidR="00B36AF9" w:rsidRDefault="00B36AF9" w:rsidP="00BE0ACC">
      <w:pPr>
        <w:rPr>
          <w:rFonts w:ascii="Times New Roman" w:hAnsi="Times New Roman" w:cs="Times New Roman"/>
          <w:b/>
          <w:i/>
          <w:color w:val="5D6269"/>
          <w:u w:val="single"/>
        </w:rPr>
      </w:pPr>
    </w:p>
    <w:p w14:paraId="7B15782F" w14:textId="77777777" w:rsidR="00B36AF9" w:rsidRPr="00A05975" w:rsidRDefault="00B36AF9" w:rsidP="00BE0ACC">
      <w:pPr>
        <w:rPr>
          <w:rFonts w:ascii="Times New Roman" w:hAnsi="Times New Roman" w:cs="Times New Roman"/>
        </w:rPr>
      </w:pPr>
      <w:r w:rsidRPr="00CB1D30">
        <w:rPr>
          <w:rFonts w:ascii="Times New Roman" w:hAnsi="Times New Roman" w:cs="Times New Roman"/>
          <w:b/>
          <w:i/>
          <w:color w:val="5D6269"/>
          <w:u w:val="single"/>
        </w:rPr>
        <w:t>Syllabi</w:t>
      </w:r>
      <w:r w:rsidRPr="00CB1D30">
        <w:rPr>
          <w:rFonts w:ascii="Times New Roman" w:hAnsi="Times New Roman" w:cs="Times New Roman"/>
          <w:b/>
          <w:i/>
          <w:color w:val="5D6269"/>
          <w:u w:val="single"/>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B1D30">
        <w:rPr>
          <w:rFonts w:ascii="Times New Roman" w:hAnsi="Times New Roman" w:cs="Times New Roman"/>
          <w:sz w:val="20"/>
          <w:szCs w:val="20"/>
        </w:rPr>
        <w:t>(</w:t>
      </w:r>
      <w:r>
        <w:rPr>
          <w:rFonts w:ascii="Times New Roman" w:hAnsi="Times New Roman" w:cs="Times New Roman"/>
          <w:sz w:val="20"/>
          <w:szCs w:val="20"/>
        </w:rPr>
        <w:t xml:space="preserve">path: </w:t>
      </w:r>
      <w:r w:rsidRPr="00CB1D30">
        <w:rPr>
          <w:rFonts w:ascii="Times New Roman" w:hAnsi="Times New Roman" w:cs="Times New Roman"/>
          <w:sz w:val="20"/>
          <w:szCs w:val="20"/>
        </w:rPr>
        <w:t>Login Screen, Browse courses)</w:t>
      </w:r>
    </w:p>
    <w:p w14:paraId="00802983" w14:textId="77777777" w:rsidR="00B36AF9" w:rsidRDefault="00F33FFD" w:rsidP="00BE0ACC">
      <w:pPr>
        <w:jc w:val="both"/>
        <w:rPr>
          <w:rFonts w:ascii="Times New Roman" w:hAnsi="Times New Roman" w:cs="Times New Roman"/>
        </w:rPr>
      </w:pPr>
      <w:hyperlink r:id="rId23" w:history="1">
        <w:r w:rsidR="00B36AF9" w:rsidRPr="00B36AF9">
          <w:rPr>
            <w:rFonts w:ascii="Times New Roman" w:hAnsi="Times New Roman" w:cs="Times New Roman"/>
            <w:color w:val="4F81BD"/>
            <w:u w:val="single" w:color="386EFF"/>
          </w:rPr>
          <w:t>https://gsot.instructure.com/search/all_courses</w:t>
        </w:r>
      </w:hyperlink>
      <w:r w:rsidR="00B36AF9" w:rsidRPr="00B36AF9">
        <w:rPr>
          <w:rFonts w:ascii="Times New Roman" w:hAnsi="Times New Roman" w:cs="Times New Roman"/>
        </w:rPr>
        <w:t> </w:t>
      </w:r>
    </w:p>
    <w:p w14:paraId="06871239" w14:textId="4FC52456" w:rsidR="00B36AF9" w:rsidRPr="00B36AF9" w:rsidRDefault="00B36AF9" w:rsidP="00BE0ACC">
      <w:pPr>
        <w:jc w:val="both"/>
        <w:rPr>
          <w:rFonts w:ascii="Times New Roman" w:hAnsi="Times New Roman" w:cs="Times New Roman"/>
        </w:rPr>
      </w:pPr>
      <w:r w:rsidRPr="00B36AF9">
        <w:rPr>
          <w:rFonts w:ascii="Times New Roman" w:hAnsi="Times New Roman" w:cs="Times New Roman"/>
        </w:rPr>
        <w:t>(</w:t>
      </w:r>
      <w:proofErr w:type="gramStart"/>
      <w:r w:rsidRPr="00B36AF9">
        <w:rPr>
          <w:rFonts w:ascii="Times New Roman" w:hAnsi="Times New Roman" w:cs="Times New Roman"/>
        </w:rPr>
        <w:t>normally</w:t>
      </w:r>
      <w:proofErr w:type="gramEnd"/>
      <w:r w:rsidRPr="00B36AF9">
        <w:rPr>
          <w:rFonts w:ascii="Times New Roman" w:hAnsi="Times New Roman" w:cs="Times New Roman"/>
        </w:rPr>
        <w:t xml:space="preserve"> available at the beginning of courses)</w:t>
      </w:r>
    </w:p>
    <w:p w14:paraId="45800805" w14:textId="77777777" w:rsidR="009646C2" w:rsidRPr="0086469E" w:rsidRDefault="009646C2" w:rsidP="00BE0ACC">
      <w:pPr>
        <w:jc w:val="both"/>
        <w:rPr>
          <w:rFonts w:ascii="Times New Roman" w:hAnsi="Times New Roman" w:cs="Times New Roman"/>
          <w:color w:val="4F81BD"/>
          <w:sz w:val="28"/>
          <w:szCs w:val="28"/>
        </w:rPr>
      </w:pPr>
    </w:p>
    <w:p w14:paraId="15F6999D" w14:textId="1F10068E" w:rsidR="00B25C4C" w:rsidRDefault="00B25C4C" w:rsidP="00BE0ACC">
      <w:pPr>
        <w:pStyle w:val="Heading2"/>
        <w:spacing w:before="0" w:after="0"/>
        <w:rPr>
          <w:rFonts w:ascii="Times New Roman" w:hAnsi="Times New Roman" w:cs="Times New Roman"/>
          <w:color w:val="4F81BD"/>
          <w:sz w:val="28"/>
          <w:szCs w:val="28"/>
        </w:rPr>
      </w:pPr>
      <w:bookmarkStart w:id="492" w:name="_Toc329206811"/>
      <w:r w:rsidRPr="0086469E">
        <w:rPr>
          <w:rFonts w:ascii="Times New Roman" w:hAnsi="Times New Roman" w:cs="Times New Roman"/>
          <w:color w:val="4F81BD"/>
          <w:sz w:val="28"/>
          <w:szCs w:val="28"/>
        </w:rPr>
        <w:t>Video Center (</w:t>
      </w:r>
      <w:proofErr w:type="spellStart"/>
      <w:r w:rsidRPr="00886FCC">
        <w:rPr>
          <w:rFonts w:ascii="Times New Roman" w:hAnsi="Times New Roman" w:cs="Times New Roman"/>
          <w:i/>
          <w:color w:val="4F81BD"/>
          <w:sz w:val="28"/>
          <w:szCs w:val="28"/>
        </w:rPr>
        <w:t>Life</w:t>
      </w:r>
      <w:r w:rsidR="0086469E" w:rsidRPr="00886FCC">
        <w:rPr>
          <w:rFonts w:ascii="Times New Roman" w:hAnsi="Times New Roman" w:cs="Times New Roman"/>
          <w:i/>
          <w:color w:val="4F81BD"/>
          <w:sz w:val="28"/>
          <w:szCs w:val="28"/>
        </w:rPr>
        <w:t>Size</w:t>
      </w:r>
      <w:proofErr w:type="spellEnd"/>
      <w:r w:rsidR="0086469E" w:rsidRPr="0086469E">
        <w:rPr>
          <w:rFonts w:ascii="Times New Roman" w:hAnsi="Times New Roman" w:cs="Times New Roman"/>
          <w:color w:val="4F81BD"/>
          <w:sz w:val="28"/>
          <w:szCs w:val="28"/>
        </w:rPr>
        <w:t>)</w:t>
      </w:r>
      <w:bookmarkEnd w:id="492"/>
    </w:p>
    <w:p w14:paraId="7247A2AD" w14:textId="347748A9" w:rsidR="0086469E" w:rsidRDefault="0086469E" w:rsidP="00BE0ACC">
      <w:pPr>
        <w:jc w:val="both"/>
        <w:rPr>
          <w:rFonts w:ascii="Times New Roman" w:hAnsi="Times New Roman" w:cs="Times New Roman"/>
        </w:rPr>
      </w:pPr>
      <w:r>
        <w:rPr>
          <w:rFonts w:ascii="Times New Roman" w:hAnsi="Times New Roman" w:cs="Times New Roman"/>
        </w:rPr>
        <w:t>Class Videos</w:t>
      </w:r>
      <w:r w:rsidR="00472E7A">
        <w:rPr>
          <w:rFonts w:ascii="Times New Roman" w:hAnsi="Times New Roman" w:cs="Times New Roman"/>
        </w:rPr>
        <w:t xml:space="preserve"> Live</w:t>
      </w:r>
      <w:r w:rsidR="00472E7A">
        <w:rPr>
          <w:rFonts w:ascii="Times New Roman" w:hAnsi="Times New Roman" w:cs="Times New Roman"/>
        </w:rPr>
        <w:tab/>
      </w:r>
      <w:r w:rsidR="00472E7A">
        <w:rPr>
          <w:rFonts w:ascii="Times New Roman" w:hAnsi="Times New Roman" w:cs="Times New Roman"/>
        </w:rPr>
        <w:tab/>
      </w:r>
      <w:r w:rsidR="00472E7A" w:rsidRPr="00472E7A">
        <w:rPr>
          <w:rFonts w:ascii="Times New Roman" w:hAnsi="Times New Roman" w:cs="Times New Roman"/>
          <w:sz w:val="20"/>
          <w:szCs w:val="20"/>
        </w:rPr>
        <w:t>(path: Live Videos)</w:t>
      </w:r>
    </w:p>
    <w:p w14:paraId="1811D069" w14:textId="390A288A" w:rsidR="0086469E" w:rsidRDefault="00472E7A" w:rsidP="00BE0ACC">
      <w:pPr>
        <w:jc w:val="both"/>
        <w:rPr>
          <w:rFonts w:ascii="Times New Roman" w:hAnsi="Times New Roman" w:cs="Times New Roman"/>
        </w:rPr>
      </w:pPr>
      <w:r>
        <w:rPr>
          <w:rFonts w:ascii="Times New Roman" w:hAnsi="Times New Roman" w:cs="Times New Roman"/>
        </w:rPr>
        <w:t>Class Videos Recorded</w:t>
      </w:r>
      <w:r>
        <w:rPr>
          <w:rFonts w:ascii="Times New Roman" w:hAnsi="Times New Roman" w:cs="Times New Roman"/>
        </w:rPr>
        <w:tab/>
      </w:r>
      <w:r w:rsidRPr="00472E7A">
        <w:rPr>
          <w:rFonts w:ascii="Times New Roman" w:hAnsi="Times New Roman" w:cs="Times New Roman"/>
          <w:sz w:val="20"/>
          <w:szCs w:val="20"/>
        </w:rPr>
        <w:t xml:space="preserve">(path: </w:t>
      </w:r>
      <w:r w:rsidR="0086469E" w:rsidRPr="00472E7A">
        <w:rPr>
          <w:rFonts w:ascii="Times New Roman" w:hAnsi="Times New Roman" w:cs="Times New Roman"/>
          <w:sz w:val="20"/>
          <w:szCs w:val="20"/>
        </w:rPr>
        <w:t>Recent Videos</w:t>
      </w:r>
      <w:r w:rsidRPr="00472E7A">
        <w:rPr>
          <w:rFonts w:ascii="Times New Roman" w:hAnsi="Times New Roman" w:cs="Times New Roman"/>
          <w:sz w:val="20"/>
          <w:szCs w:val="20"/>
        </w:rPr>
        <w:t>)</w:t>
      </w:r>
    </w:p>
    <w:p w14:paraId="3A6DC667" w14:textId="20612F51" w:rsidR="0086469E" w:rsidRPr="0086469E" w:rsidRDefault="0086469E" w:rsidP="00BE0ACC">
      <w:pPr>
        <w:jc w:val="both"/>
        <w:rPr>
          <w:rFonts w:ascii="Times New Roman" w:hAnsi="Times New Roman" w:cs="Times New Roman"/>
        </w:rPr>
      </w:pPr>
      <w:r>
        <w:rPr>
          <w:rFonts w:ascii="Times New Roman" w:hAnsi="Times New Roman" w:cs="Times New Roman"/>
        </w:rPr>
        <w:t>Student Orientation Videos</w:t>
      </w:r>
    </w:p>
    <w:p w14:paraId="4AC0C340" w14:textId="77777777" w:rsidR="00B25C4C" w:rsidRPr="009646C2" w:rsidRDefault="00B25C4C" w:rsidP="00BE0ACC">
      <w:pPr>
        <w:jc w:val="both"/>
        <w:rPr>
          <w:rFonts w:ascii="Times New Roman" w:hAnsi="Times New Roman" w:cs="Times New Roman"/>
        </w:rPr>
      </w:pPr>
    </w:p>
    <w:p w14:paraId="60426333" w14:textId="77777777" w:rsidR="0086469E" w:rsidRPr="0086469E" w:rsidRDefault="0086469E" w:rsidP="00BE0ACC">
      <w:pPr>
        <w:jc w:val="both"/>
        <w:rPr>
          <w:rFonts w:ascii="Times New Roman" w:hAnsi="Times New Roman" w:cs="Times New Roman"/>
        </w:rPr>
      </w:pPr>
      <w:r>
        <w:rPr>
          <w:rFonts w:ascii="Times New Roman" w:hAnsi="Times New Roman" w:cs="Times New Roman"/>
        </w:rPr>
        <w:t xml:space="preserve">Website: </w:t>
      </w:r>
      <w:hyperlink r:id="rId24" w:history="1">
        <w:r w:rsidRPr="00B36AF9">
          <w:rPr>
            <w:rStyle w:val="Hyperlink"/>
            <w:rFonts w:ascii="Times New Roman" w:hAnsi="Times New Roman"/>
            <w:color w:val="4F81BD"/>
          </w:rPr>
          <w:t>https://vc01.f2fl.com/videos/</w:t>
        </w:r>
      </w:hyperlink>
      <w:r>
        <w:rPr>
          <w:rFonts w:ascii="Times New Roman" w:hAnsi="Times New Roman" w:cs="Times New Roman"/>
        </w:rPr>
        <w:t xml:space="preserve"> </w:t>
      </w:r>
    </w:p>
    <w:p w14:paraId="3C9CA3BD" w14:textId="77777777" w:rsidR="0086469E" w:rsidRPr="006F1885" w:rsidRDefault="0086469E" w:rsidP="00BE0ACC">
      <w:pPr>
        <w:jc w:val="both"/>
        <w:rPr>
          <w:rFonts w:ascii="Times New Roman" w:hAnsi="Times New Roman" w:cs="Times New Roman"/>
          <w:sz w:val="36"/>
          <w:szCs w:val="36"/>
        </w:rPr>
      </w:pPr>
    </w:p>
    <w:p w14:paraId="48B6DB41" w14:textId="77777777" w:rsidR="00F766D6" w:rsidRPr="00E34B8C" w:rsidRDefault="00F766D6" w:rsidP="00BE0ACC">
      <w:pPr>
        <w:pStyle w:val="Heading1"/>
        <w:spacing w:before="0"/>
        <w:rPr>
          <w:rFonts w:ascii="Times New Roman" w:hAnsi="Times New Roman" w:cs="Times New Roman"/>
          <w:color w:val="365F91"/>
          <w:sz w:val="36"/>
          <w:szCs w:val="36"/>
        </w:rPr>
      </w:pPr>
      <w:bookmarkStart w:id="493" w:name="_Toc207097997"/>
      <w:bookmarkStart w:id="494" w:name="_Toc269887336"/>
      <w:bookmarkStart w:id="495" w:name="_Toc329206812"/>
      <w:r w:rsidRPr="00E34B8C">
        <w:rPr>
          <w:rFonts w:ascii="Times New Roman" w:hAnsi="Times New Roman" w:cs="Times New Roman"/>
          <w:color w:val="365F91"/>
          <w:sz w:val="36"/>
          <w:szCs w:val="36"/>
        </w:rPr>
        <w:t>LIBRARY AND LEARNING RESOURCES</w:t>
      </w:r>
      <w:bookmarkEnd w:id="493"/>
      <w:bookmarkEnd w:id="494"/>
      <w:bookmarkEnd w:id="495"/>
    </w:p>
    <w:p w14:paraId="6126D89C" w14:textId="77777777" w:rsidR="00F766D6" w:rsidRPr="00A9635F" w:rsidRDefault="00F766D6" w:rsidP="00BE0ACC">
      <w:pPr>
        <w:pStyle w:val="Heading2"/>
        <w:spacing w:before="0" w:after="0"/>
        <w:rPr>
          <w:rFonts w:ascii="Times New Roman" w:hAnsi="Times New Roman" w:cs="Times New Roman"/>
          <w:color w:val="4F81BD"/>
          <w:sz w:val="28"/>
          <w:szCs w:val="28"/>
        </w:rPr>
      </w:pPr>
      <w:bookmarkStart w:id="496" w:name="_Toc235768150"/>
      <w:bookmarkStart w:id="497" w:name="_Toc269887337"/>
      <w:bookmarkStart w:id="498" w:name="_Toc329206813"/>
      <w:r w:rsidRPr="00A9635F">
        <w:rPr>
          <w:rFonts w:ascii="Times New Roman" w:hAnsi="Times New Roman" w:cs="Times New Roman"/>
          <w:color w:val="4F81BD"/>
          <w:sz w:val="28"/>
          <w:szCs w:val="28"/>
        </w:rPr>
        <w:t>Visiting the Library in Person</w:t>
      </w:r>
      <w:bookmarkEnd w:id="496"/>
      <w:bookmarkEnd w:id="497"/>
      <w:bookmarkEnd w:id="498"/>
    </w:p>
    <w:p w14:paraId="2A50D49B" w14:textId="77777777" w:rsidR="00F766D6" w:rsidRPr="00074B75" w:rsidRDefault="00F766D6" w:rsidP="00BE0ACC">
      <w:pPr>
        <w:jc w:val="both"/>
        <w:rPr>
          <w:rFonts w:ascii="Times New Roman" w:hAnsi="Times New Roman" w:cs="Times New Roman"/>
        </w:rPr>
      </w:pPr>
      <w:r w:rsidRPr="00074B75">
        <w:rPr>
          <w:rFonts w:ascii="Times New Roman" w:hAnsi="Times New Roman" w:cs="Times New Roman"/>
        </w:rPr>
        <w:t xml:space="preserve">All currently enrolled Grace students have access to wonderful library resources and services. The Librarian and the Assistant Librarian place student needs above all.  Students can speak to a library professional for any reference or research issues. The library is located at The World Headquarters in the Woodlands, Texas, where you can reach your librarians by email, phone, or in person. We can help </w:t>
      </w:r>
      <w:r w:rsidRPr="00074B75">
        <w:rPr>
          <w:rFonts w:ascii="Times New Roman" w:hAnsi="Times New Roman" w:cs="Times New Roman"/>
        </w:rPr>
        <w:lastRenderedPageBreak/>
        <w:t>students around the world by email and we can telephone you to help you in person as well no matter where you live.</w:t>
      </w:r>
    </w:p>
    <w:p w14:paraId="79F9026A" w14:textId="77777777" w:rsidR="00F766D6" w:rsidRPr="00074B75" w:rsidRDefault="00F766D6" w:rsidP="00BE0ACC">
      <w:pPr>
        <w:jc w:val="both"/>
        <w:rPr>
          <w:rFonts w:ascii="Times New Roman" w:hAnsi="Times New Roman" w:cs="Times New Roman"/>
        </w:rPr>
      </w:pPr>
    </w:p>
    <w:p w14:paraId="60DEA0FB" w14:textId="77777777" w:rsidR="00F766D6" w:rsidRDefault="00F766D6" w:rsidP="00BE0ACC">
      <w:pPr>
        <w:jc w:val="both"/>
        <w:rPr>
          <w:rFonts w:ascii="Times New Roman" w:hAnsi="Times New Roman" w:cs="Times New Roman"/>
        </w:rPr>
      </w:pPr>
      <w:r w:rsidRPr="00074B75">
        <w:rPr>
          <w:rFonts w:ascii="Times New Roman" w:hAnsi="Times New Roman" w:cs="Times New Roman"/>
        </w:rPr>
        <w:t>The Grace Library contains thousands of books appropriate to biblical and theological study. It also contains books appropriate to life as the pastor of a church and a minister of the Gospel. Other appropriate materials are included.  You can find the library catalog by going to the GSOT.edu website where the library is listed under Students, Academics, and at the bottom of the page under Library login. Library resources and databases are also available through every course in Canvas. You can find a link in the left hand column of every class homepage. In the Grace library collection, you will see books, videos, and audio resources to meet your research needs.</w:t>
      </w:r>
    </w:p>
    <w:p w14:paraId="3FDE96D8" w14:textId="77777777" w:rsidR="003B1EDD" w:rsidRPr="00074B75" w:rsidRDefault="003B1EDD" w:rsidP="00BE0ACC">
      <w:pPr>
        <w:jc w:val="both"/>
        <w:rPr>
          <w:rFonts w:ascii="Times New Roman" w:hAnsi="Times New Roman" w:cs="Times New Roman"/>
        </w:rPr>
      </w:pPr>
    </w:p>
    <w:p w14:paraId="57D29C6B" w14:textId="77777777" w:rsidR="00F766D6" w:rsidRPr="00A9635F" w:rsidRDefault="00F766D6" w:rsidP="00BE0ACC">
      <w:pPr>
        <w:pStyle w:val="Heading2"/>
        <w:spacing w:before="0" w:after="0"/>
        <w:rPr>
          <w:rFonts w:ascii="Times New Roman" w:hAnsi="Times New Roman" w:cs="Times New Roman"/>
          <w:color w:val="4F81BD"/>
          <w:sz w:val="28"/>
          <w:szCs w:val="28"/>
        </w:rPr>
      </w:pPr>
      <w:bookmarkStart w:id="499" w:name="_Toc235768151"/>
      <w:bookmarkStart w:id="500" w:name="_Toc269887338"/>
      <w:bookmarkStart w:id="501" w:name="_Toc329206814"/>
      <w:r w:rsidRPr="00A9635F">
        <w:rPr>
          <w:rFonts w:ascii="Times New Roman" w:hAnsi="Times New Roman" w:cs="Times New Roman"/>
          <w:color w:val="4F81BD"/>
          <w:sz w:val="28"/>
          <w:szCs w:val="28"/>
        </w:rPr>
        <w:t>Electronic Resources</w:t>
      </w:r>
      <w:bookmarkEnd w:id="499"/>
      <w:bookmarkEnd w:id="500"/>
      <w:bookmarkEnd w:id="501"/>
    </w:p>
    <w:p w14:paraId="45C7898A" w14:textId="77777777" w:rsidR="00F766D6" w:rsidRDefault="00F766D6" w:rsidP="00BE0ACC">
      <w:pPr>
        <w:jc w:val="both"/>
        <w:rPr>
          <w:rFonts w:ascii="Times New Roman" w:hAnsi="Times New Roman" w:cs="Times New Roman"/>
        </w:rPr>
      </w:pPr>
      <w:r w:rsidRPr="00074B75">
        <w:rPr>
          <w:rFonts w:ascii="Times New Roman" w:hAnsi="Times New Roman" w:cs="Times New Roman"/>
        </w:rPr>
        <w:t xml:space="preserve">The best sources for college research are books and journals. The Web alone is a confusing and misleading source in some cases, but databases can be relied on for more reliable information. Since the advent of the Internet, e-books and journal articles can best be found in databases. Students may use these password-protected databases for all your research needs at any time of the day or night. Full </w:t>
      </w:r>
      <w:proofErr w:type="gramStart"/>
      <w:r w:rsidRPr="00074B75">
        <w:rPr>
          <w:rFonts w:ascii="Times New Roman" w:hAnsi="Times New Roman" w:cs="Times New Roman"/>
        </w:rPr>
        <w:t>text</w:t>
      </w:r>
      <w:del w:id="502" w:author="Team NJ" w:date="2016-07-19T22:03:00Z">
        <w:r w:rsidRPr="00074B75" w:rsidDel="00002835">
          <w:rPr>
            <w:rFonts w:ascii="Times New Roman" w:hAnsi="Times New Roman" w:cs="Times New Roman"/>
          </w:rPr>
          <w:delText xml:space="preserve"> </w:delText>
        </w:r>
      </w:del>
      <w:r w:rsidRPr="00074B75">
        <w:rPr>
          <w:rFonts w:ascii="Times New Roman" w:hAnsi="Times New Roman" w:cs="Times New Roman"/>
        </w:rPr>
        <w:t>books</w:t>
      </w:r>
      <w:proofErr w:type="gramEnd"/>
      <w:r w:rsidRPr="00074B75">
        <w:rPr>
          <w:rFonts w:ascii="Times New Roman" w:hAnsi="Times New Roman" w:cs="Times New Roman"/>
        </w:rPr>
        <w:t xml:space="preserve"> and scholarly articles are available through these databases. Passwords to all proprietary databases can be found in </w:t>
      </w:r>
      <w:proofErr w:type="spellStart"/>
      <w:r w:rsidRPr="00074B75">
        <w:rPr>
          <w:rFonts w:ascii="Times New Roman" w:hAnsi="Times New Roman" w:cs="Times New Roman"/>
        </w:rPr>
        <w:t>Populi</w:t>
      </w:r>
      <w:proofErr w:type="spellEnd"/>
      <w:r w:rsidRPr="00074B75">
        <w:rPr>
          <w:rFonts w:ascii="Times New Roman" w:hAnsi="Times New Roman" w:cs="Times New Roman"/>
        </w:rPr>
        <w:t xml:space="preserve"> and in Canvas under Library.</w:t>
      </w:r>
    </w:p>
    <w:p w14:paraId="594DBB07" w14:textId="77777777" w:rsidR="003B1EDD" w:rsidRPr="00074B75" w:rsidRDefault="003B1EDD" w:rsidP="00BE0ACC">
      <w:pPr>
        <w:jc w:val="both"/>
        <w:rPr>
          <w:rFonts w:ascii="Times New Roman" w:hAnsi="Times New Roman" w:cs="Times New Roman"/>
        </w:rPr>
      </w:pPr>
    </w:p>
    <w:p w14:paraId="12F456B7" w14:textId="77777777" w:rsidR="00F766D6" w:rsidRPr="00A9635F" w:rsidRDefault="00F766D6" w:rsidP="00BE0ACC">
      <w:pPr>
        <w:pStyle w:val="Heading2"/>
        <w:spacing w:before="0" w:after="0"/>
        <w:rPr>
          <w:rFonts w:ascii="Times New Roman" w:hAnsi="Times New Roman" w:cs="Times New Roman"/>
          <w:color w:val="4F81BD"/>
          <w:sz w:val="28"/>
          <w:szCs w:val="28"/>
        </w:rPr>
      </w:pPr>
      <w:bookmarkStart w:id="503" w:name="_Toc329206815"/>
      <w:r w:rsidRPr="00A9635F">
        <w:rPr>
          <w:rFonts w:ascii="Times New Roman" w:hAnsi="Times New Roman" w:cs="Times New Roman"/>
          <w:color w:val="4F81BD"/>
          <w:sz w:val="28"/>
          <w:szCs w:val="28"/>
        </w:rPr>
        <w:t>Library Training Videos</w:t>
      </w:r>
      <w:bookmarkEnd w:id="503"/>
    </w:p>
    <w:p w14:paraId="42AF6D51" w14:textId="77777777" w:rsidR="00F766D6" w:rsidRPr="00074B75" w:rsidRDefault="00F766D6" w:rsidP="00BE0ACC">
      <w:pPr>
        <w:jc w:val="both"/>
        <w:rPr>
          <w:rFonts w:ascii="Times New Roman" w:hAnsi="Times New Roman" w:cs="Times New Roman"/>
        </w:rPr>
      </w:pPr>
      <w:r w:rsidRPr="00074B75">
        <w:rPr>
          <w:rFonts w:ascii="Times New Roman" w:hAnsi="Times New Roman" w:cs="Times New Roman"/>
        </w:rPr>
        <w:t>The Librarian has created training videos for all of the electronic databases.</w:t>
      </w:r>
      <w:del w:id="504" w:author="Team NJ" w:date="2016-07-19T22:04:00Z">
        <w:r w:rsidRPr="00074B75" w:rsidDel="00002835">
          <w:rPr>
            <w:rFonts w:ascii="Times New Roman" w:hAnsi="Times New Roman" w:cs="Times New Roman"/>
          </w:rPr>
          <w:delText xml:space="preserve"> </w:delText>
        </w:r>
      </w:del>
      <w:r w:rsidRPr="00074B75">
        <w:rPr>
          <w:rFonts w:ascii="Times New Roman" w:hAnsi="Times New Roman" w:cs="Times New Roman"/>
        </w:rPr>
        <w:t xml:space="preserve"> These videos are carefully produced in our Woodlands video studio to be exactly appropriate for Grace School of Theology students.</w:t>
      </w:r>
    </w:p>
    <w:p w14:paraId="5B10FED2" w14:textId="59A942AA" w:rsidR="00F766D6" w:rsidRDefault="00F766D6" w:rsidP="00BE0ACC">
      <w:pPr>
        <w:jc w:val="both"/>
        <w:rPr>
          <w:rFonts w:ascii="Times New Roman" w:hAnsi="Times New Roman" w:cs="Times New Roman"/>
        </w:rPr>
      </w:pPr>
      <w:r w:rsidRPr="00074B75">
        <w:rPr>
          <w:rFonts w:ascii="Times New Roman" w:hAnsi="Times New Roman" w:cs="Times New Roman"/>
        </w:rPr>
        <w:t>They are based on the exact databases and access points you will be using to do your research as a student here.</w:t>
      </w:r>
      <w:del w:id="505" w:author="Team NJ" w:date="2016-07-19T22:04:00Z">
        <w:r w:rsidRPr="00074B75" w:rsidDel="00002835">
          <w:rPr>
            <w:rFonts w:ascii="Times New Roman" w:hAnsi="Times New Roman" w:cs="Times New Roman"/>
          </w:rPr>
          <w:delText xml:space="preserve"> </w:delText>
        </w:r>
      </w:del>
      <w:r w:rsidRPr="00074B75">
        <w:rPr>
          <w:rFonts w:ascii="Times New Roman" w:hAnsi="Times New Roman" w:cs="Times New Roman"/>
        </w:rPr>
        <w:t xml:space="preserve"> We recommend that you watch them in advance of starting to do your research as they can help you tremendously.</w:t>
      </w:r>
      <w:del w:id="506" w:author="Team NJ" w:date="2016-07-19T22:04:00Z">
        <w:r w:rsidRPr="00074B75" w:rsidDel="00002835">
          <w:rPr>
            <w:rFonts w:ascii="Times New Roman" w:hAnsi="Times New Roman" w:cs="Times New Roman"/>
          </w:rPr>
          <w:delText xml:space="preserve"> </w:delText>
        </w:r>
      </w:del>
      <w:r w:rsidRPr="00074B75">
        <w:rPr>
          <w:rFonts w:ascii="Times New Roman" w:hAnsi="Times New Roman" w:cs="Times New Roman"/>
        </w:rPr>
        <w:t xml:space="preserve"> To access these videos, go into Canvas to any class that you are taking at GRACE, look down the left hand column of your course home page.</w:t>
      </w:r>
      <w:del w:id="507" w:author="Team NJ" w:date="2016-07-19T22:04:00Z">
        <w:r w:rsidRPr="00074B75" w:rsidDel="00002835">
          <w:rPr>
            <w:rFonts w:ascii="Times New Roman" w:hAnsi="Times New Roman" w:cs="Times New Roman"/>
          </w:rPr>
          <w:delText xml:space="preserve"> </w:delText>
        </w:r>
      </w:del>
      <w:r w:rsidRPr="00074B75">
        <w:rPr>
          <w:rFonts w:ascii="Times New Roman" w:hAnsi="Times New Roman" w:cs="Times New Roman"/>
        </w:rPr>
        <w:t xml:space="preserve"> The Library link will guide you not only to the databases, but</w:t>
      </w:r>
      <w:r w:rsidR="005878B3">
        <w:rPr>
          <w:rFonts w:ascii="Times New Roman" w:hAnsi="Times New Roman" w:cs="Times New Roman"/>
        </w:rPr>
        <w:t xml:space="preserve"> </w:t>
      </w:r>
      <w:r w:rsidRPr="00074B75">
        <w:rPr>
          <w:rFonts w:ascii="Times New Roman" w:hAnsi="Times New Roman" w:cs="Times New Roman"/>
        </w:rPr>
        <w:t xml:space="preserve">also to these training videos.  If you have any difficulties whatsoever, contact your library, or write to </w:t>
      </w:r>
      <w:hyperlink r:id="rId25" w:history="1">
        <w:r w:rsidR="003B1EDD" w:rsidRPr="00B61204">
          <w:rPr>
            <w:rStyle w:val="Hyperlink"/>
            <w:rFonts w:ascii="Times New Roman" w:hAnsi="Times New Roman"/>
          </w:rPr>
          <w:t>support@gsot.edu</w:t>
        </w:r>
      </w:hyperlink>
      <w:r w:rsidRPr="00074B75">
        <w:rPr>
          <w:rFonts w:ascii="Times New Roman" w:hAnsi="Times New Roman" w:cs="Times New Roman"/>
        </w:rPr>
        <w:t xml:space="preserve">. </w:t>
      </w:r>
    </w:p>
    <w:p w14:paraId="160CDE3A" w14:textId="77777777" w:rsidR="003B1EDD" w:rsidRPr="00074B75" w:rsidRDefault="003B1EDD" w:rsidP="00BE0ACC">
      <w:pPr>
        <w:jc w:val="both"/>
        <w:rPr>
          <w:rFonts w:ascii="Times New Roman" w:hAnsi="Times New Roman" w:cs="Times New Roman"/>
        </w:rPr>
      </w:pPr>
    </w:p>
    <w:p w14:paraId="203A0D5D" w14:textId="77777777" w:rsidR="00F766D6" w:rsidRPr="00A9635F" w:rsidRDefault="00F766D6" w:rsidP="00BE0ACC">
      <w:pPr>
        <w:pStyle w:val="Heading2"/>
        <w:spacing w:before="0" w:after="0"/>
        <w:rPr>
          <w:rFonts w:ascii="Times New Roman" w:hAnsi="Times New Roman" w:cs="Times New Roman"/>
          <w:color w:val="4F81BD"/>
          <w:sz w:val="28"/>
          <w:szCs w:val="28"/>
        </w:rPr>
      </w:pPr>
      <w:bookmarkStart w:id="508" w:name="_Toc329206816"/>
      <w:r w:rsidRPr="00A9635F">
        <w:rPr>
          <w:rFonts w:ascii="Times New Roman" w:hAnsi="Times New Roman" w:cs="Times New Roman"/>
          <w:color w:val="4F81BD"/>
          <w:sz w:val="28"/>
          <w:szCs w:val="28"/>
        </w:rPr>
        <w:t>Library Databases</w:t>
      </w:r>
      <w:bookmarkEnd w:id="508"/>
    </w:p>
    <w:p w14:paraId="473124D6" w14:textId="77777777" w:rsidR="00F766D6" w:rsidRPr="00074B75" w:rsidRDefault="00F766D6" w:rsidP="00BE0ACC">
      <w:pPr>
        <w:jc w:val="both"/>
        <w:rPr>
          <w:rFonts w:ascii="Times New Roman" w:hAnsi="Times New Roman" w:cs="Times New Roman"/>
        </w:rPr>
      </w:pPr>
      <w:r w:rsidRPr="00074B75">
        <w:rPr>
          <w:rFonts w:ascii="Times New Roman" w:hAnsi="Times New Roman" w:cs="Times New Roman"/>
        </w:rPr>
        <w:t>The library offers more than 20 useful databases from a number of major database companies.</w:t>
      </w:r>
      <w:del w:id="509" w:author="Team NJ" w:date="2016-07-19T22:04:00Z">
        <w:r w:rsidRPr="00074B75" w:rsidDel="00002835">
          <w:rPr>
            <w:rFonts w:ascii="Times New Roman" w:hAnsi="Times New Roman" w:cs="Times New Roman"/>
          </w:rPr>
          <w:delText xml:space="preserve"> </w:delText>
        </w:r>
      </w:del>
      <w:r w:rsidRPr="00074B75">
        <w:rPr>
          <w:rFonts w:ascii="Times New Roman" w:hAnsi="Times New Roman" w:cs="Times New Roman"/>
        </w:rPr>
        <w:t xml:space="preserve"> Some of outstanding databases available to you for your research needs include the following:</w:t>
      </w:r>
    </w:p>
    <w:p w14:paraId="7A169C8C" w14:textId="77777777" w:rsidR="00DC5822" w:rsidRDefault="00DC5822" w:rsidP="00BE0ACC">
      <w:pPr>
        <w:jc w:val="both"/>
        <w:rPr>
          <w:rFonts w:ascii="Times New Roman" w:hAnsi="Times New Roman" w:cs="Times New Roman"/>
          <w:b/>
        </w:rPr>
      </w:pPr>
    </w:p>
    <w:p w14:paraId="4D6F46B4" w14:textId="77777777" w:rsidR="003B1EDD" w:rsidRDefault="003B1EDD" w:rsidP="00BE0ACC">
      <w:pPr>
        <w:jc w:val="both"/>
        <w:rPr>
          <w:rFonts w:ascii="Times New Roman" w:hAnsi="Times New Roman" w:cs="Times New Roman"/>
          <w:b/>
        </w:rPr>
      </w:pPr>
    </w:p>
    <w:p w14:paraId="40F84427" w14:textId="77777777" w:rsidR="003B1EDD" w:rsidRDefault="003B1EDD" w:rsidP="00BE0ACC">
      <w:pPr>
        <w:jc w:val="both"/>
        <w:rPr>
          <w:rFonts w:ascii="Times New Roman" w:hAnsi="Times New Roman" w:cs="Times New Roman"/>
          <w:b/>
        </w:rPr>
      </w:pPr>
    </w:p>
    <w:p w14:paraId="2D3257CE" w14:textId="77777777" w:rsidR="00F766D6" w:rsidRPr="00074B75" w:rsidRDefault="00F766D6" w:rsidP="00BE0ACC">
      <w:pPr>
        <w:jc w:val="both"/>
        <w:rPr>
          <w:rFonts w:ascii="Times New Roman" w:hAnsi="Times New Roman" w:cs="Times New Roman"/>
          <w:b/>
        </w:rPr>
      </w:pPr>
      <w:r w:rsidRPr="00074B75">
        <w:rPr>
          <w:rFonts w:ascii="Times New Roman" w:hAnsi="Times New Roman" w:cs="Times New Roman"/>
          <w:b/>
        </w:rPr>
        <w:t xml:space="preserve">ATLA Databases </w:t>
      </w:r>
    </w:p>
    <w:p w14:paraId="7F5F3E8B" w14:textId="77777777" w:rsidR="00F766D6" w:rsidRPr="00074B75" w:rsidRDefault="00F766D6" w:rsidP="00BE0ACC">
      <w:pPr>
        <w:jc w:val="both"/>
        <w:rPr>
          <w:rFonts w:ascii="Times New Roman" w:hAnsi="Times New Roman" w:cs="Times New Roman"/>
        </w:rPr>
      </w:pPr>
      <w:r w:rsidRPr="00074B75">
        <w:rPr>
          <w:rFonts w:ascii="Times New Roman" w:hAnsi="Times New Roman" w:cs="Times New Roman"/>
        </w:rPr>
        <w:t>ATLA is the theological database of the Association of Theological Libraries. This is the most complete theological database in America, and we are happy to offer it to you for all your biblical research needs. This database contains full-text articles from academic journals and citations to other articles that may be useful in your research.</w:t>
      </w:r>
    </w:p>
    <w:p w14:paraId="03EF49FE" w14:textId="77777777" w:rsidR="00F766D6" w:rsidRPr="00074B75" w:rsidRDefault="00F766D6" w:rsidP="00BE0ACC">
      <w:pPr>
        <w:jc w:val="both"/>
        <w:rPr>
          <w:rFonts w:ascii="Times New Roman" w:hAnsi="Times New Roman" w:cs="Times New Roman"/>
        </w:rPr>
      </w:pPr>
    </w:p>
    <w:p w14:paraId="0DF6538B" w14:textId="77777777" w:rsidR="00F766D6" w:rsidRPr="00074B75" w:rsidRDefault="00F766D6" w:rsidP="00BE0ACC">
      <w:pPr>
        <w:jc w:val="both"/>
        <w:rPr>
          <w:rFonts w:ascii="Times New Roman" w:hAnsi="Times New Roman" w:cs="Times New Roman"/>
          <w:b/>
        </w:rPr>
      </w:pPr>
      <w:r w:rsidRPr="00074B75">
        <w:rPr>
          <w:rFonts w:ascii="Times New Roman" w:hAnsi="Times New Roman" w:cs="Times New Roman"/>
          <w:b/>
        </w:rPr>
        <w:t>EBSCO EBooks</w:t>
      </w:r>
    </w:p>
    <w:p w14:paraId="3DEFACCD" w14:textId="77777777" w:rsidR="00F766D6" w:rsidRPr="00074B75" w:rsidRDefault="00F766D6" w:rsidP="00BE0ACC">
      <w:pPr>
        <w:jc w:val="both"/>
        <w:rPr>
          <w:rFonts w:ascii="Times New Roman" w:hAnsi="Times New Roman" w:cs="Times New Roman"/>
        </w:rPr>
      </w:pPr>
      <w:r w:rsidRPr="00074B75">
        <w:rPr>
          <w:rFonts w:ascii="Times New Roman" w:hAnsi="Times New Roman" w:cs="Times New Roman"/>
        </w:rPr>
        <w:t xml:space="preserve">This database offers online books, complete and exactly like the printed copy, word for word.  Over 14,000 e-books are available here on a wide variety of topics.  Over 7,000 biblical and theological books are to be found in this collection. </w:t>
      </w:r>
    </w:p>
    <w:p w14:paraId="2EC4FBE1" w14:textId="77777777" w:rsidR="00F766D6" w:rsidRPr="00074B75" w:rsidRDefault="00F766D6" w:rsidP="00BE0ACC">
      <w:pPr>
        <w:jc w:val="both"/>
        <w:rPr>
          <w:rFonts w:ascii="Times New Roman" w:hAnsi="Times New Roman" w:cs="Times New Roman"/>
        </w:rPr>
      </w:pPr>
    </w:p>
    <w:p w14:paraId="55FFC48C" w14:textId="77777777" w:rsidR="00F766D6" w:rsidRPr="00074B75" w:rsidRDefault="00F766D6" w:rsidP="00BE0ACC">
      <w:pPr>
        <w:jc w:val="both"/>
        <w:rPr>
          <w:rFonts w:ascii="Times New Roman" w:hAnsi="Times New Roman" w:cs="Times New Roman"/>
          <w:b/>
        </w:rPr>
      </w:pPr>
      <w:r w:rsidRPr="00074B75">
        <w:rPr>
          <w:rFonts w:ascii="Times New Roman" w:hAnsi="Times New Roman" w:cs="Times New Roman"/>
          <w:b/>
        </w:rPr>
        <w:t>EBSCO Academic EBooks</w:t>
      </w:r>
    </w:p>
    <w:p w14:paraId="50241895" w14:textId="77777777" w:rsidR="00F766D6" w:rsidRPr="00074B75" w:rsidRDefault="00F766D6" w:rsidP="00BE0ACC">
      <w:pPr>
        <w:jc w:val="both"/>
        <w:rPr>
          <w:rFonts w:ascii="Times New Roman" w:hAnsi="Times New Roman" w:cs="Times New Roman"/>
        </w:rPr>
      </w:pPr>
      <w:r w:rsidRPr="00074B75">
        <w:rPr>
          <w:rFonts w:ascii="Times New Roman" w:hAnsi="Times New Roman" w:cs="Times New Roman"/>
        </w:rPr>
        <w:t xml:space="preserve">This database offers academic and scholarly </w:t>
      </w:r>
      <w:proofErr w:type="spellStart"/>
      <w:r w:rsidRPr="00074B75">
        <w:rPr>
          <w:rFonts w:ascii="Times New Roman" w:hAnsi="Times New Roman" w:cs="Times New Roman"/>
        </w:rPr>
        <w:t>ebooks</w:t>
      </w:r>
      <w:proofErr w:type="spellEnd"/>
      <w:r w:rsidRPr="00074B75">
        <w:rPr>
          <w:rFonts w:ascii="Times New Roman" w:hAnsi="Times New Roman" w:cs="Times New Roman"/>
        </w:rPr>
        <w:t xml:space="preserve"> appropriate to the college and graduate school levels.  Currently this database contains over 120,000 </w:t>
      </w:r>
      <w:proofErr w:type="spellStart"/>
      <w:r w:rsidRPr="00074B75">
        <w:rPr>
          <w:rFonts w:ascii="Times New Roman" w:hAnsi="Times New Roman" w:cs="Times New Roman"/>
        </w:rPr>
        <w:t>ebooks</w:t>
      </w:r>
      <w:proofErr w:type="spellEnd"/>
      <w:r w:rsidRPr="00074B75">
        <w:rPr>
          <w:rFonts w:ascii="Times New Roman" w:hAnsi="Times New Roman" w:cs="Times New Roman"/>
        </w:rPr>
        <w:t>.</w:t>
      </w:r>
    </w:p>
    <w:p w14:paraId="5868AA15" w14:textId="77777777" w:rsidR="00F766D6" w:rsidRPr="00074B75" w:rsidRDefault="00F766D6" w:rsidP="00BE0ACC">
      <w:pPr>
        <w:jc w:val="both"/>
        <w:rPr>
          <w:rFonts w:ascii="Times New Roman" w:hAnsi="Times New Roman" w:cs="Times New Roman"/>
        </w:rPr>
      </w:pPr>
    </w:p>
    <w:p w14:paraId="4251C810" w14:textId="77777777" w:rsidR="00F766D6" w:rsidRPr="00074B75" w:rsidRDefault="00F766D6" w:rsidP="00BE0ACC">
      <w:pPr>
        <w:jc w:val="both"/>
        <w:rPr>
          <w:rFonts w:ascii="Times New Roman" w:hAnsi="Times New Roman" w:cs="Times New Roman"/>
          <w:b/>
        </w:rPr>
      </w:pPr>
      <w:r w:rsidRPr="00074B75">
        <w:rPr>
          <w:rFonts w:ascii="Times New Roman" w:hAnsi="Times New Roman" w:cs="Times New Roman"/>
          <w:b/>
        </w:rPr>
        <w:t>TWENEL Database</w:t>
      </w:r>
    </w:p>
    <w:p w14:paraId="5C977278" w14:textId="77777777" w:rsidR="00F766D6" w:rsidRPr="00074B75" w:rsidRDefault="00F766D6" w:rsidP="00BE0ACC">
      <w:pPr>
        <w:jc w:val="both"/>
        <w:rPr>
          <w:rFonts w:ascii="Times New Roman" w:hAnsi="Times New Roman" w:cs="Times New Roman"/>
        </w:rPr>
      </w:pPr>
      <w:r w:rsidRPr="00074B75">
        <w:rPr>
          <w:rFonts w:ascii="Times New Roman" w:hAnsi="Times New Roman" w:cs="Times New Roman"/>
        </w:rPr>
        <w:t xml:space="preserve">Grace students and faculty have access to The William E. Nix Electronic Library (TWENEL) electronic database that is hosted by </w:t>
      </w:r>
      <w:proofErr w:type="spellStart"/>
      <w:r w:rsidRPr="00074B75">
        <w:rPr>
          <w:rFonts w:ascii="Times New Roman" w:hAnsi="Times New Roman" w:cs="Times New Roman"/>
          <w:i/>
        </w:rPr>
        <w:t>Veritas</w:t>
      </w:r>
      <w:proofErr w:type="spellEnd"/>
      <w:r w:rsidRPr="00074B75">
        <w:rPr>
          <w:rFonts w:ascii="Times New Roman" w:hAnsi="Times New Roman" w:cs="Times New Roman"/>
          <w:i/>
        </w:rPr>
        <w:t xml:space="preserve"> Evangelical Seminary</w:t>
      </w:r>
      <w:r w:rsidRPr="00074B75">
        <w:rPr>
          <w:rFonts w:ascii="Times New Roman" w:hAnsi="Times New Roman" w:cs="Times New Roman"/>
        </w:rPr>
        <w:t xml:space="preserve">.  You will be amazed by the quality and quantity of the resources offered at this site.  There are nearly 160,000 e-files that consist of several significant collections. You will be able to access TWENEL with a password (found in </w:t>
      </w:r>
      <w:proofErr w:type="spellStart"/>
      <w:r w:rsidRPr="00074B75">
        <w:rPr>
          <w:rFonts w:ascii="Times New Roman" w:hAnsi="Times New Roman" w:cs="Times New Roman"/>
        </w:rPr>
        <w:t>Populi</w:t>
      </w:r>
      <w:proofErr w:type="spellEnd"/>
      <w:r w:rsidRPr="00074B75">
        <w:rPr>
          <w:rFonts w:ascii="Times New Roman" w:hAnsi="Times New Roman" w:cs="Times New Roman"/>
        </w:rPr>
        <w:t>). A few of these resources require a second login and password; however, most of the TWENEL library resources require no passwords beyond the first login.</w:t>
      </w:r>
    </w:p>
    <w:p w14:paraId="390F54CA" w14:textId="77777777" w:rsidR="00F766D6" w:rsidRPr="00074B75" w:rsidRDefault="00F766D6" w:rsidP="00BE0ACC">
      <w:pPr>
        <w:jc w:val="both"/>
        <w:rPr>
          <w:rFonts w:ascii="Times New Roman" w:hAnsi="Times New Roman" w:cs="Times New Roman"/>
          <w:highlight w:val="yellow"/>
        </w:rPr>
      </w:pPr>
    </w:p>
    <w:p w14:paraId="1C349224" w14:textId="77777777" w:rsidR="00F766D6" w:rsidRPr="00074B75" w:rsidRDefault="00F766D6" w:rsidP="00BE0ACC">
      <w:pPr>
        <w:jc w:val="both"/>
        <w:rPr>
          <w:rFonts w:ascii="Times New Roman" w:eastAsia="Calibri" w:hAnsi="Times New Roman" w:cs="Times New Roman"/>
          <w:b/>
        </w:rPr>
      </w:pPr>
      <w:r w:rsidRPr="00074B75">
        <w:rPr>
          <w:rFonts w:ascii="Times New Roman" w:eastAsia="Calibri" w:hAnsi="Times New Roman" w:cs="Times New Roman"/>
          <w:b/>
        </w:rPr>
        <w:t>Some of the main TWENEL collections are as follows:</w:t>
      </w:r>
    </w:p>
    <w:p w14:paraId="27D730DE" w14:textId="77777777" w:rsidR="00F766D6" w:rsidRPr="00074B75" w:rsidRDefault="00F766D6" w:rsidP="00BE0ACC">
      <w:pPr>
        <w:widowControl w:val="0"/>
        <w:autoSpaceDE w:val="0"/>
        <w:autoSpaceDN w:val="0"/>
        <w:adjustRightInd w:val="0"/>
        <w:jc w:val="both"/>
        <w:rPr>
          <w:rFonts w:ascii="Times New Roman" w:eastAsia="Calibri" w:hAnsi="Times New Roman" w:cs="Times New Roman"/>
        </w:rPr>
      </w:pPr>
    </w:p>
    <w:p w14:paraId="057A7A8F" w14:textId="28125878" w:rsidR="00F766D6" w:rsidRPr="00074B75" w:rsidRDefault="00F766D6" w:rsidP="00BE0ACC">
      <w:pPr>
        <w:jc w:val="both"/>
        <w:rPr>
          <w:rFonts w:ascii="Times New Roman" w:hAnsi="Times New Roman" w:cs="Times New Roman"/>
        </w:rPr>
      </w:pPr>
      <w:r w:rsidRPr="00074B75">
        <w:rPr>
          <w:rFonts w:ascii="Times New Roman" w:hAnsi="Times New Roman" w:cs="Times New Roman"/>
          <w:b/>
          <w:bCs/>
        </w:rPr>
        <w:t>1. General Library:</w:t>
      </w:r>
      <w:r w:rsidRPr="00074B75">
        <w:rPr>
          <w:rFonts w:ascii="Times New Roman" w:hAnsi="Times New Roman" w:cs="Times New Roman"/>
        </w:rPr>
        <w:t xml:space="preserve"> consists of about </w:t>
      </w:r>
      <w:r w:rsidRPr="00074B75">
        <w:rPr>
          <w:rFonts w:ascii="Times New Roman" w:hAnsi="Times New Roman" w:cs="Times New Roman"/>
          <w:u w:val="single"/>
        </w:rPr>
        <w:t>25,000</w:t>
      </w:r>
      <w:r w:rsidRPr="00074B75">
        <w:rPr>
          <w:rFonts w:ascii="Times New Roman" w:hAnsi="Times New Roman" w:cs="Times New Roman"/>
        </w:rPr>
        <w:t xml:space="preserve"> full-text </w:t>
      </w:r>
      <w:proofErr w:type="spellStart"/>
      <w:r w:rsidRPr="00074B75">
        <w:rPr>
          <w:rFonts w:ascii="Times New Roman" w:hAnsi="Times New Roman" w:cs="Times New Roman"/>
        </w:rPr>
        <w:t>ebooks</w:t>
      </w:r>
      <w:proofErr w:type="spellEnd"/>
      <w:r w:rsidRPr="00074B75">
        <w:rPr>
          <w:rFonts w:ascii="Times New Roman" w:hAnsi="Times New Roman" w:cs="Times New Roman"/>
        </w:rPr>
        <w:t xml:space="preserve"> </w:t>
      </w:r>
      <w:ins w:id="510" w:author="Team NJ" w:date="2016-07-19T22:04:00Z">
        <w:r w:rsidR="00002835">
          <w:rPr>
            <w:rFonts w:ascii="Times New Roman" w:hAnsi="Times New Roman" w:cs="Times New Roman"/>
          </w:rPr>
          <w:t xml:space="preserve">and </w:t>
        </w:r>
      </w:ins>
      <w:r w:rsidRPr="00074B75">
        <w:rPr>
          <w:rFonts w:ascii="Times New Roman" w:hAnsi="Times New Roman" w:cs="Times New Roman"/>
        </w:rPr>
        <w:t xml:space="preserve">books (from public domain) dealing with multiple searchable subjects including Buddhism, church history, eastern churches, ecclesiology, ecumenism, ethics, fine arts, geography and anthropology, Islam, </w:t>
      </w:r>
      <w:proofErr w:type="spellStart"/>
      <w:r w:rsidRPr="00074B75">
        <w:rPr>
          <w:rFonts w:ascii="Times New Roman" w:hAnsi="Times New Roman" w:cs="Times New Roman"/>
        </w:rPr>
        <w:t>Bahai</w:t>
      </w:r>
      <w:proofErr w:type="spellEnd"/>
      <w:r w:rsidRPr="00074B75">
        <w:rPr>
          <w:rFonts w:ascii="Times New Roman" w:hAnsi="Times New Roman" w:cs="Times New Roman"/>
        </w:rPr>
        <w:t>, and Theosophy, Judaism, language and literature, law, logic, missions, New Testament, Old Testament, philosophy, philosophy and special collection, political science practical theology preaching, Protestantism, psychology, religion, science, social science, theology, and worship.  </w:t>
      </w:r>
    </w:p>
    <w:p w14:paraId="46BC857C" w14:textId="77777777" w:rsidR="00F766D6" w:rsidRPr="00074B75" w:rsidRDefault="00F766D6" w:rsidP="00BE0ACC">
      <w:pPr>
        <w:jc w:val="both"/>
        <w:rPr>
          <w:rFonts w:ascii="Times New Roman" w:hAnsi="Times New Roman" w:cs="Times New Roman"/>
        </w:rPr>
      </w:pPr>
    </w:p>
    <w:p w14:paraId="4959AF1A" w14:textId="77777777" w:rsidR="00F766D6" w:rsidRPr="00074B75" w:rsidRDefault="00F766D6" w:rsidP="00BE0ACC">
      <w:pPr>
        <w:jc w:val="both"/>
        <w:rPr>
          <w:rFonts w:ascii="Times New Roman" w:hAnsi="Times New Roman" w:cs="Times New Roman"/>
        </w:rPr>
      </w:pPr>
      <w:r w:rsidRPr="00074B75">
        <w:rPr>
          <w:rFonts w:ascii="Times New Roman" w:hAnsi="Times New Roman" w:cs="Times New Roman"/>
          <w:b/>
          <w:bCs/>
        </w:rPr>
        <w:t>2. Biblical Archaeology Society Online Archives:</w:t>
      </w:r>
      <w:r w:rsidRPr="00074B75">
        <w:rPr>
          <w:rFonts w:ascii="Times New Roman" w:hAnsi="Times New Roman" w:cs="Times New Roman"/>
        </w:rPr>
        <w:t xml:space="preserve"> features thousands of scholarly journal articles from "Biblical Archaeology Review" (BAR),</w:t>
      </w:r>
      <w:del w:id="511" w:author="Team NJ" w:date="2016-07-19T22:04:00Z">
        <w:r w:rsidRPr="00074B75" w:rsidDel="00002835">
          <w:rPr>
            <w:rFonts w:ascii="Times New Roman" w:hAnsi="Times New Roman" w:cs="Times New Roman"/>
          </w:rPr>
          <w:delText xml:space="preserve"> </w:delText>
        </w:r>
      </w:del>
      <w:r w:rsidRPr="00074B75">
        <w:rPr>
          <w:rFonts w:ascii="Times New Roman" w:hAnsi="Times New Roman" w:cs="Times New Roman"/>
        </w:rPr>
        <w:t xml:space="preserve"> Bible Review (BR), The rise of Ancient Israel, Feminist Approaches to the Bible, Aspects of Monotheism, The Search for Jesus, and Archaeology Odyssey. </w:t>
      </w:r>
      <w:proofErr w:type="gramStart"/>
      <w:r w:rsidRPr="00074B75">
        <w:rPr>
          <w:rFonts w:ascii="Times New Roman" w:hAnsi="Times New Roman" w:cs="Times New Roman"/>
        </w:rPr>
        <w:t>Thousands of articles on archaeology and the Bible.</w:t>
      </w:r>
      <w:proofErr w:type="gramEnd"/>
    </w:p>
    <w:p w14:paraId="109F561C" w14:textId="77777777" w:rsidR="00F766D6" w:rsidRPr="00074B75" w:rsidRDefault="00F766D6" w:rsidP="00BE0ACC">
      <w:pPr>
        <w:jc w:val="both"/>
        <w:rPr>
          <w:rFonts w:ascii="Times New Roman" w:hAnsi="Times New Roman" w:cs="Times New Roman"/>
        </w:rPr>
      </w:pPr>
    </w:p>
    <w:p w14:paraId="4BB72598" w14:textId="77777777" w:rsidR="00F766D6" w:rsidRPr="00074B75" w:rsidRDefault="00F766D6" w:rsidP="00BE0ACC">
      <w:pPr>
        <w:jc w:val="both"/>
        <w:rPr>
          <w:rFonts w:ascii="Times New Roman" w:hAnsi="Times New Roman" w:cs="Times New Roman"/>
        </w:rPr>
      </w:pPr>
      <w:r w:rsidRPr="00074B75">
        <w:rPr>
          <w:rFonts w:ascii="Times New Roman" w:hAnsi="Times New Roman" w:cs="Times New Roman"/>
          <w:b/>
          <w:bCs/>
        </w:rPr>
        <w:t>3. Ages Collection:</w:t>
      </w:r>
      <w:r w:rsidRPr="00074B75">
        <w:rPr>
          <w:rFonts w:ascii="Times New Roman" w:hAnsi="Times New Roman" w:cs="Times New Roman"/>
        </w:rPr>
        <w:t xml:space="preserve"> collection of classical texts in 20 Volumes on subjects of history, theology, and religion. Collection titles as follows: </w:t>
      </w:r>
    </w:p>
    <w:p w14:paraId="4C2A259D" w14:textId="77777777" w:rsidR="00F766D6" w:rsidRPr="00074B75" w:rsidRDefault="00F766D6" w:rsidP="00BE0ACC">
      <w:pPr>
        <w:jc w:val="both"/>
        <w:rPr>
          <w:rFonts w:ascii="Times New Roman" w:hAnsi="Times New Roman" w:cs="Times New Roman"/>
        </w:rPr>
      </w:pPr>
      <w:r w:rsidRPr="00074B75">
        <w:rPr>
          <w:rFonts w:ascii="Times New Roman" w:hAnsi="Times New Roman" w:cs="Times New Roman"/>
        </w:rPr>
        <w:tab/>
      </w:r>
      <w:proofErr w:type="spellStart"/>
      <w:r w:rsidRPr="00074B75">
        <w:rPr>
          <w:rFonts w:ascii="Times New Roman" w:hAnsi="Times New Roman" w:cs="Times New Roman"/>
        </w:rPr>
        <w:t>Vol</w:t>
      </w:r>
      <w:proofErr w:type="spellEnd"/>
      <w:r w:rsidRPr="00074B75">
        <w:rPr>
          <w:rFonts w:ascii="Times New Roman" w:hAnsi="Times New Roman" w:cs="Times New Roman"/>
        </w:rPr>
        <w:t xml:space="preserve"> 1: Classic Sermon/Commentary Collection</w:t>
      </w:r>
    </w:p>
    <w:p w14:paraId="07F1D95F" w14:textId="77777777" w:rsidR="00F766D6" w:rsidRPr="00074B75" w:rsidRDefault="00F766D6" w:rsidP="00BE0ACC">
      <w:pPr>
        <w:jc w:val="both"/>
        <w:rPr>
          <w:rFonts w:ascii="Times New Roman" w:hAnsi="Times New Roman" w:cs="Times New Roman"/>
        </w:rPr>
      </w:pPr>
      <w:r w:rsidRPr="00074B75">
        <w:rPr>
          <w:rFonts w:ascii="Times New Roman" w:hAnsi="Times New Roman" w:cs="Times New Roman"/>
        </w:rPr>
        <w:tab/>
      </w:r>
      <w:proofErr w:type="spellStart"/>
      <w:r w:rsidRPr="00074B75">
        <w:rPr>
          <w:rFonts w:ascii="Times New Roman" w:hAnsi="Times New Roman" w:cs="Times New Roman"/>
        </w:rPr>
        <w:t>Vol</w:t>
      </w:r>
      <w:proofErr w:type="spellEnd"/>
      <w:r w:rsidRPr="00074B75">
        <w:rPr>
          <w:rFonts w:ascii="Times New Roman" w:hAnsi="Times New Roman" w:cs="Times New Roman"/>
        </w:rPr>
        <w:t xml:space="preserve"> 2: McClintock and Strong Cyclopedia</w:t>
      </w:r>
    </w:p>
    <w:p w14:paraId="642CC31D" w14:textId="77777777" w:rsidR="00F766D6" w:rsidRPr="00074B75" w:rsidRDefault="00F766D6" w:rsidP="00BE0ACC">
      <w:pPr>
        <w:jc w:val="both"/>
        <w:rPr>
          <w:rFonts w:ascii="Times New Roman" w:hAnsi="Times New Roman" w:cs="Times New Roman"/>
        </w:rPr>
      </w:pPr>
      <w:r w:rsidRPr="00074B75">
        <w:rPr>
          <w:rFonts w:ascii="Times New Roman" w:hAnsi="Times New Roman" w:cs="Times New Roman"/>
        </w:rPr>
        <w:tab/>
      </w:r>
      <w:proofErr w:type="spellStart"/>
      <w:r w:rsidRPr="00074B75">
        <w:rPr>
          <w:rFonts w:ascii="Times New Roman" w:hAnsi="Times New Roman" w:cs="Times New Roman"/>
        </w:rPr>
        <w:t>Vol</w:t>
      </w:r>
      <w:proofErr w:type="spellEnd"/>
      <w:r w:rsidRPr="00074B75">
        <w:rPr>
          <w:rFonts w:ascii="Times New Roman" w:hAnsi="Times New Roman" w:cs="Times New Roman"/>
        </w:rPr>
        <w:t xml:space="preserve"> 3: Expositors Bible</w:t>
      </w:r>
    </w:p>
    <w:p w14:paraId="244612D1" w14:textId="77777777" w:rsidR="00F766D6" w:rsidRPr="00074B75" w:rsidRDefault="00F766D6" w:rsidP="00BE0ACC">
      <w:pPr>
        <w:jc w:val="both"/>
        <w:rPr>
          <w:rFonts w:ascii="Times New Roman" w:hAnsi="Times New Roman" w:cs="Times New Roman"/>
        </w:rPr>
      </w:pPr>
      <w:r w:rsidRPr="00074B75">
        <w:rPr>
          <w:rFonts w:ascii="Times New Roman" w:hAnsi="Times New Roman" w:cs="Times New Roman"/>
        </w:rPr>
        <w:tab/>
      </w:r>
      <w:proofErr w:type="spellStart"/>
      <w:r w:rsidRPr="00074B75">
        <w:rPr>
          <w:rFonts w:ascii="Times New Roman" w:hAnsi="Times New Roman" w:cs="Times New Roman"/>
        </w:rPr>
        <w:t>Vol</w:t>
      </w:r>
      <w:proofErr w:type="spellEnd"/>
      <w:r w:rsidRPr="00074B75">
        <w:rPr>
          <w:rFonts w:ascii="Times New Roman" w:hAnsi="Times New Roman" w:cs="Times New Roman"/>
        </w:rPr>
        <w:t xml:space="preserve"> 4: The Biblical Illustrator - Old Testament</w:t>
      </w:r>
    </w:p>
    <w:p w14:paraId="2F4CA941" w14:textId="77777777" w:rsidR="00F766D6" w:rsidRPr="00074B75" w:rsidRDefault="00F766D6" w:rsidP="00BE0ACC">
      <w:pPr>
        <w:jc w:val="both"/>
        <w:rPr>
          <w:rFonts w:ascii="Times New Roman" w:hAnsi="Times New Roman" w:cs="Times New Roman"/>
        </w:rPr>
      </w:pPr>
      <w:r w:rsidRPr="00074B75">
        <w:rPr>
          <w:rFonts w:ascii="Times New Roman" w:hAnsi="Times New Roman" w:cs="Times New Roman"/>
        </w:rPr>
        <w:tab/>
      </w:r>
      <w:proofErr w:type="spellStart"/>
      <w:r w:rsidRPr="00074B75">
        <w:rPr>
          <w:rFonts w:ascii="Times New Roman" w:hAnsi="Times New Roman" w:cs="Times New Roman"/>
        </w:rPr>
        <w:t>Vol</w:t>
      </w:r>
      <w:proofErr w:type="spellEnd"/>
      <w:r w:rsidRPr="00074B75">
        <w:rPr>
          <w:rFonts w:ascii="Times New Roman" w:hAnsi="Times New Roman" w:cs="Times New Roman"/>
        </w:rPr>
        <w:t xml:space="preserve"> 5: The Biblical Illustrator - New Testament</w:t>
      </w:r>
    </w:p>
    <w:p w14:paraId="2B05E779" w14:textId="77777777" w:rsidR="00F766D6" w:rsidRPr="00074B75" w:rsidRDefault="00F766D6" w:rsidP="00BE0ACC">
      <w:pPr>
        <w:jc w:val="both"/>
        <w:rPr>
          <w:rFonts w:ascii="Times New Roman" w:hAnsi="Times New Roman" w:cs="Times New Roman"/>
        </w:rPr>
      </w:pPr>
      <w:r w:rsidRPr="00074B75">
        <w:rPr>
          <w:rFonts w:ascii="Times New Roman" w:hAnsi="Times New Roman" w:cs="Times New Roman"/>
        </w:rPr>
        <w:tab/>
      </w:r>
      <w:proofErr w:type="spellStart"/>
      <w:r w:rsidRPr="00074B75">
        <w:rPr>
          <w:rFonts w:ascii="Times New Roman" w:hAnsi="Times New Roman" w:cs="Times New Roman"/>
        </w:rPr>
        <w:t>Vol</w:t>
      </w:r>
      <w:proofErr w:type="spellEnd"/>
      <w:r w:rsidRPr="00074B75">
        <w:rPr>
          <w:rFonts w:ascii="Times New Roman" w:hAnsi="Times New Roman" w:cs="Times New Roman"/>
        </w:rPr>
        <w:t xml:space="preserve"> 6: Charles H. Spurgeon Collection</w:t>
      </w:r>
    </w:p>
    <w:p w14:paraId="1C8DE407" w14:textId="77777777" w:rsidR="00F766D6" w:rsidRPr="00074B75" w:rsidRDefault="00F766D6" w:rsidP="00BE0ACC">
      <w:pPr>
        <w:jc w:val="both"/>
        <w:rPr>
          <w:rFonts w:ascii="Times New Roman" w:hAnsi="Times New Roman" w:cs="Times New Roman"/>
        </w:rPr>
      </w:pPr>
      <w:r w:rsidRPr="00074B75">
        <w:rPr>
          <w:rFonts w:ascii="Times New Roman" w:hAnsi="Times New Roman" w:cs="Times New Roman"/>
        </w:rPr>
        <w:tab/>
      </w:r>
      <w:proofErr w:type="spellStart"/>
      <w:r w:rsidRPr="00074B75">
        <w:rPr>
          <w:rFonts w:ascii="Times New Roman" w:hAnsi="Times New Roman" w:cs="Times New Roman"/>
        </w:rPr>
        <w:t>Vol</w:t>
      </w:r>
      <w:proofErr w:type="spellEnd"/>
      <w:r w:rsidRPr="00074B75">
        <w:rPr>
          <w:rFonts w:ascii="Times New Roman" w:hAnsi="Times New Roman" w:cs="Times New Roman"/>
        </w:rPr>
        <w:t xml:space="preserve"> 7: John Calvin Collection</w:t>
      </w:r>
    </w:p>
    <w:p w14:paraId="0A719692" w14:textId="77777777" w:rsidR="00F766D6" w:rsidRPr="00074B75" w:rsidRDefault="00F766D6" w:rsidP="00BE0ACC">
      <w:pPr>
        <w:jc w:val="both"/>
        <w:rPr>
          <w:rFonts w:ascii="Times New Roman" w:hAnsi="Times New Roman" w:cs="Times New Roman"/>
        </w:rPr>
      </w:pPr>
      <w:r w:rsidRPr="00074B75">
        <w:rPr>
          <w:rFonts w:ascii="Times New Roman" w:hAnsi="Times New Roman" w:cs="Times New Roman"/>
        </w:rPr>
        <w:tab/>
      </w:r>
      <w:proofErr w:type="spellStart"/>
      <w:r w:rsidRPr="00074B75">
        <w:rPr>
          <w:rFonts w:ascii="Times New Roman" w:hAnsi="Times New Roman" w:cs="Times New Roman"/>
        </w:rPr>
        <w:t>Vol</w:t>
      </w:r>
      <w:proofErr w:type="spellEnd"/>
      <w:r w:rsidRPr="00074B75">
        <w:rPr>
          <w:rFonts w:ascii="Times New Roman" w:hAnsi="Times New Roman" w:cs="Times New Roman"/>
        </w:rPr>
        <w:t xml:space="preserve"> 8: Arthur Pink Collection</w:t>
      </w:r>
    </w:p>
    <w:p w14:paraId="42AA1117" w14:textId="77777777" w:rsidR="00F766D6" w:rsidRPr="00074B75" w:rsidRDefault="00F766D6" w:rsidP="00BE0ACC">
      <w:pPr>
        <w:jc w:val="both"/>
        <w:rPr>
          <w:rFonts w:ascii="Times New Roman" w:hAnsi="Times New Roman" w:cs="Times New Roman"/>
        </w:rPr>
      </w:pPr>
      <w:r w:rsidRPr="00074B75">
        <w:rPr>
          <w:rFonts w:ascii="Times New Roman" w:hAnsi="Times New Roman" w:cs="Times New Roman"/>
        </w:rPr>
        <w:tab/>
      </w:r>
      <w:proofErr w:type="spellStart"/>
      <w:r w:rsidRPr="00074B75">
        <w:rPr>
          <w:rFonts w:ascii="Times New Roman" w:hAnsi="Times New Roman" w:cs="Times New Roman"/>
        </w:rPr>
        <w:t>Vol</w:t>
      </w:r>
      <w:proofErr w:type="spellEnd"/>
      <w:r w:rsidRPr="00074B75">
        <w:rPr>
          <w:rFonts w:ascii="Times New Roman" w:hAnsi="Times New Roman" w:cs="Times New Roman"/>
        </w:rPr>
        <w:t xml:space="preserve"> 9: John Owen Collection</w:t>
      </w:r>
    </w:p>
    <w:p w14:paraId="115E8616" w14:textId="77777777" w:rsidR="00F766D6" w:rsidRPr="00074B75" w:rsidRDefault="00F766D6" w:rsidP="00BE0ACC">
      <w:pPr>
        <w:jc w:val="both"/>
        <w:rPr>
          <w:rFonts w:ascii="Times New Roman" w:hAnsi="Times New Roman" w:cs="Times New Roman"/>
        </w:rPr>
      </w:pPr>
      <w:r w:rsidRPr="00074B75">
        <w:rPr>
          <w:rFonts w:ascii="Times New Roman" w:hAnsi="Times New Roman" w:cs="Times New Roman"/>
        </w:rPr>
        <w:tab/>
      </w:r>
      <w:proofErr w:type="spellStart"/>
      <w:r w:rsidRPr="00074B75">
        <w:rPr>
          <w:rFonts w:ascii="Times New Roman" w:hAnsi="Times New Roman" w:cs="Times New Roman"/>
        </w:rPr>
        <w:t>Vol</w:t>
      </w:r>
      <w:proofErr w:type="spellEnd"/>
      <w:r w:rsidRPr="00074B75">
        <w:rPr>
          <w:rFonts w:ascii="Times New Roman" w:hAnsi="Times New Roman" w:cs="Times New Roman"/>
        </w:rPr>
        <w:t xml:space="preserve"> 10: Jonathan Edwards and Timothy Dwight</w:t>
      </w:r>
    </w:p>
    <w:p w14:paraId="724AAE97" w14:textId="77777777" w:rsidR="00F766D6" w:rsidRPr="00074B75" w:rsidRDefault="00F766D6" w:rsidP="00BE0ACC">
      <w:pPr>
        <w:jc w:val="both"/>
        <w:rPr>
          <w:rFonts w:ascii="Times New Roman" w:hAnsi="Times New Roman" w:cs="Times New Roman"/>
        </w:rPr>
      </w:pPr>
      <w:r w:rsidRPr="00074B75">
        <w:rPr>
          <w:rFonts w:ascii="Times New Roman" w:hAnsi="Times New Roman" w:cs="Times New Roman"/>
        </w:rPr>
        <w:tab/>
      </w:r>
      <w:proofErr w:type="spellStart"/>
      <w:r w:rsidRPr="00074B75">
        <w:rPr>
          <w:rFonts w:ascii="Times New Roman" w:hAnsi="Times New Roman" w:cs="Times New Roman"/>
        </w:rPr>
        <w:t>Vol</w:t>
      </w:r>
      <w:proofErr w:type="spellEnd"/>
      <w:r w:rsidRPr="00074B75">
        <w:rPr>
          <w:rFonts w:ascii="Times New Roman" w:hAnsi="Times New Roman" w:cs="Times New Roman"/>
        </w:rPr>
        <w:t xml:space="preserve"> 11: B.H. Carroll Collection</w:t>
      </w:r>
    </w:p>
    <w:p w14:paraId="3618C454" w14:textId="77777777" w:rsidR="00F766D6" w:rsidRPr="00074B75" w:rsidRDefault="00F766D6" w:rsidP="00BE0ACC">
      <w:pPr>
        <w:jc w:val="both"/>
        <w:rPr>
          <w:rFonts w:ascii="Times New Roman" w:hAnsi="Times New Roman" w:cs="Times New Roman"/>
        </w:rPr>
      </w:pPr>
      <w:r w:rsidRPr="00074B75">
        <w:rPr>
          <w:rFonts w:ascii="Times New Roman" w:hAnsi="Times New Roman" w:cs="Times New Roman"/>
        </w:rPr>
        <w:tab/>
      </w:r>
      <w:proofErr w:type="spellStart"/>
      <w:r w:rsidRPr="00074B75">
        <w:rPr>
          <w:rFonts w:ascii="Times New Roman" w:hAnsi="Times New Roman" w:cs="Times New Roman"/>
        </w:rPr>
        <w:t>Vol</w:t>
      </w:r>
      <w:proofErr w:type="spellEnd"/>
      <w:r w:rsidRPr="00074B75">
        <w:rPr>
          <w:rFonts w:ascii="Times New Roman" w:hAnsi="Times New Roman" w:cs="Times New Roman"/>
        </w:rPr>
        <w:t xml:space="preserve"> 12: The Pulpit Commentary - OT</w:t>
      </w:r>
    </w:p>
    <w:p w14:paraId="6F308C86" w14:textId="77777777" w:rsidR="00F766D6" w:rsidRPr="00074B75" w:rsidRDefault="00F766D6" w:rsidP="00BE0ACC">
      <w:pPr>
        <w:jc w:val="both"/>
        <w:rPr>
          <w:rFonts w:ascii="Times New Roman" w:hAnsi="Times New Roman" w:cs="Times New Roman"/>
        </w:rPr>
      </w:pPr>
      <w:r w:rsidRPr="00074B75">
        <w:rPr>
          <w:rFonts w:ascii="Times New Roman" w:hAnsi="Times New Roman" w:cs="Times New Roman"/>
        </w:rPr>
        <w:tab/>
      </w:r>
      <w:proofErr w:type="spellStart"/>
      <w:r w:rsidRPr="00074B75">
        <w:rPr>
          <w:rFonts w:ascii="Times New Roman" w:hAnsi="Times New Roman" w:cs="Times New Roman"/>
        </w:rPr>
        <w:t>Vol</w:t>
      </w:r>
      <w:proofErr w:type="spellEnd"/>
      <w:r w:rsidRPr="00074B75">
        <w:rPr>
          <w:rFonts w:ascii="Times New Roman" w:hAnsi="Times New Roman" w:cs="Times New Roman"/>
        </w:rPr>
        <w:t xml:space="preserve"> 13: The Pulpit Commentary - NT</w:t>
      </w:r>
    </w:p>
    <w:p w14:paraId="348BF1DB" w14:textId="77777777" w:rsidR="00F766D6" w:rsidRPr="00074B75" w:rsidRDefault="00F766D6" w:rsidP="00BE0ACC">
      <w:pPr>
        <w:jc w:val="both"/>
        <w:rPr>
          <w:rFonts w:ascii="Times New Roman" w:hAnsi="Times New Roman" w:cs="Times New Roman"/>
        </w:rPr>
      </w:pPr>
      <w:r w:rsidRPr="00074B75">
        <w:rPr>
          <w:rFonts w:ascii="Times New Roman" w:hAnsi="Times New Roman" w:cs="Times New Roman"/>
        </w:rPr>
        <w:tab/>
      </w:r>
      <w:proofErr w:type="spellStart"/>
      <w:r w:rsidRPr="00074B75">
        <w:rPr>
          <w:rFonts w:ascii="Times New Roman" w:hAnsi="Times New Roman" w:cs="Times New Roman"/>
        </w:rPr>
        <w:t>Vol</w:t>
      </w:r>
      <w:proofErr w:type="spellEnd"/>
      <w:r w:rsidRPr="00074B75">
        <w:rPr>
          <w:rFonts w:ascii="Times New Roman" w:hAnsi="Times New Roman" w:cs="Times New Roman"/>
        </w:rPr>
        <w:t xml:space="preserve"> 14: B.B. Warfield</w:t>
      </w:r>
    </w:p>
    <w:p w14:paraId="77CA3E17" w14:textId="77777777" w:rsidR="00F766D6" w:rsidRPr="00074B75" w:rsidRDefault="00F766D6" w:rsidP="00BE0ACC">
      <w:pPr>
        <w:jc w:val="both"/>
        <w:rPr>
          <w:rFonts w:ascii="Times New Roman" w:hAnsi="Times New Roman" w:cs="Times New Roman"/>
        </w:rPr>
      </w:pPr>
      <w:r w:rsidRPr="00074B75">
        <w:rPr>
          <w:rFonts w:ascii="Times New Roman" w:hAnsi="Times New Roman" w:cs="Times New Roman"/>
        </w:rPr>
        <w:tab/>
      </w:r>
      <w:proofErr w:type="spellStart"/>
      <w:r w:rsidRPr="00074B75">
        <w:rPr>
          <w:rFonts w:ascii="Times New Roman" w:hAnsi="Times New Roman" w:cs="Times New Roman"/>
        </w:rPr>
        <w:t>Vol</w:t>
      </w:r>
      <w:proofErr w:type="spellEnd"/>
      <w:r w:rsidRPr="00074B75">
        <w:rPr>
          <w:rFonts w:ascii="Times New Roman" w:hAnsi="Times New Roman" w:cs="Times New Roman"/>
        </w:rPr>
        <w:t xml:space="preserve"> 15: Classic Commentary Collection</w:t>
      </w:r>
    </w:p>
    <w:p w14:paraId="24BCE8E6" w14:textId="77777777" w:rsidR="00F766D6" w:rsidRPr="00074B75" w:rsidRDefault="00F766D6" w:rsidP="00BE0ACC">
      <w:pPr>
        <w:jc w:val="both"/>
        <w:rPr>
          <w:rFonts w:ascii="Times New Roman" w:hAnsi="Times New Roman" w:cs="Times New Roman"/>
        </w:rPr>
      </w:pPr>
      <w:r w:rsidRPr="00074B75">
        <w:rPr>
          <w:rFonts w:ascii="Times New Roman" w:hAnsi="Times New Roman" w:cs="Times New Roman"/>
        </w:rPr>
        <w:tab/>
      </w:r>
      <w:proofErr w:type="spellStart"/>
      <w:r w:rsidRPr="00074B75">
        <w:rPr>
          <w:rFonts w:ascii="Times New Roman" w:hAnsi="Times New Roman" w:cs="Times New Roman"/>
        </w:rPr>
        <w:t>Vol</w:t>
      </w:r>
      <w:proofErr w:type="spellEnd"/>
      <w:r w:rsidRPr="00074B75">
        <w:rPr>
          <w:rFonts w:ascii="Times New Roman" w:hAnsi="Times New Roman" w:cs="Times New Roman"/>
        </w:rPr>
        <w:t xml:space="preserve"> 16: Carl Henry Collection</w:t>
      </w:r>
    </w:p>
    <w:p w14:paraId="7E3F92CC" w14:textId="77777777" w:rsidR="00F766D6" w:rsidRPr="00074B75" w:rsidRDefault="00F766D6" w:rsidP="00BE0ACC">
      <w:pPr>
        <w:jc w:val="both"/>
        <w:rPr>
          <w:rFonts w:ascii="Times New Roman" w:hAnsi="Times New Roman" w:cs="Times New Roman"/>
        </w:rPr>
      </w:pPr>
      <w:r w:rsidRPr="00074B75">
        <w:rPr>
          <w:rFonts w:ascii="Times New Roman" w:hAnsi="Times New Roman" w:cs="Times New Roman"/>
        </w:rPr>
        <w:tab/>
      </w:r>
      <w:proofErr w:type="spellStart"/>
      <w:r w:rsidRPr="00074B75">
        <w:rPr>
          <w:rFonts w:ascii="Times New Roman" w:hAnsi="Times New Roman" w:cs="Times New Roman"/>
        </w:rPr>
        <w:t>Vol</w:t>
      </w:r>
      <w:proofErr w:type="spellEnd"/>
      <w:r w:rsidRPr="00074B75">
        <w:rPr>
          <w:rFonts w:ascii="Times New Roman" w:hAnsi="Times New Roman" w:cs="Times New Roman"/>
        </w:rPr>
        <w:t xml:space="preserve"> 17: Systematic Theology Collection</w:t>
      </w:r>
    </w:p>
    <w:p w14:paraId="67EF94BE" w14:textId="77777777" w:rsidR="00F766D6" w:rsidRPr="00074B75" w:rsidRDefault="00F766D6" w:rsidP="00BE0ACC">
      <w:pPr>
        <w:jc w:val="both"/>
        <w:rPr>
          <w:rFonts w:ascii="Times New Roman" w:hAnsi="Times New Roman" w:cs="Times New Roman"/>
        </w:rPr>
      </w:pPr>
      <w:r w:rsidRPr="00074B75">
        <w:rPr>
          <w:rFonts w:ascii="Times New Roman" w:hAnsi="Times New Roman" w:cs="Times New Roman"/>
        </w:rPr>
        <w:tab/>
      </w:r>
      <w:proofErr w:type="spellStart"/>
      <w:r w:rsidRPr="00074B75">
        <w:rPr>
          <w:rFonts w:ascii="Times New Roman" w:hAnsi="Times New Roman" w:cs="Times New Roman"/>
        </w:rPr>
        <w:t>Vol</w:t>
      </w:r>
      <w:proofErr w:type="spellEnd"/>
      <w:r w:rsidRPr="00074B75">
        <w:rPr>
          <w:rFonts w:ascii="Times New Roman" w:hAnsi="Times New Roman" w:cs="Times New Roman"/>
        </w:rPr>
        <w:t xml:space="preserve"> 18: Classic Theological Collection</w:t>
      </w:r>
    </w:p>
    <w:p w14:paraId="6D2A27F2" w14:textId="77777777" w:rsidR="00F766D6" w:rsidRPr="00074B75" w:rsidRDefault="00F766D6" w:rsidP="00BE0ACC">
      <w:pPr>
        <w:jc w:val="both"/>
        <w:rPr>
          <w:rFonts w:ascii="Times New Roman" w:hAnsi="Times New Roman" w:cs="Times New Roman"/>
        </w:rPr>
      </w:pPr>
      <w:r w:rsidRPr="00074B75">
        <w:rPr>
          <w:rFonts w:ascii="Times New Roman" w:hAnsi="Times New Roman" w:cs="Times New Roman"/>
        </w:rPr>
        <w:tab/>
      </w:r>
      <w:proofErr w:type="spellStart"/>
      <w:r w:rsidRPr="00074B75">
        <w:rPr>
          <w:rFonts w:ascii="Times New Roman" w:hAnsi="Times New Roman" w:cs="Times New Roman"/>
        </w:rPr>
        <w:t>Vol</w:t>
      </w:r>
      <w:proofErr w:type="spellEnd"/>
      <w:r w:rsidRPr="00074B75">
        <w:rPr>
          <w:rFonts w:ascii="Times New Roman" w:hAnsi="Times New Roman" w:cs="Times New Roman"/>
        </w:rPr>
        <w:t xml:space="preserve"> 19: John Bunyan Collection</w:t>
      </w:r>
    </w:p>
    <w:p w14:paraId="054B507A" w14:textId="77777777" w:rsidR="00F766D6" w:rsidRPr="00074B75" w:rsidRDefault="00F766D6" w:rsidP="00BE0ACC">
      <w:pPr>
        <w:jc w:val="both"/>
        <w:rPr>
          <w:rFonts w:ascii="Times New Roman" w:hAnsi="Times New Roman" w:cs="Times New Roman"/>
        </w:rPr>
      </w:pPr>
      <w:r w:rsidRPr="00074B75">
        <w:rPr>
          <w:rFonts w:ascii="Times New Roman" w:hAnsi="Times New Roman" w:cs="Times New Roman"/>
        </w:rPr>
        <w:tab/>
      </w:r>
      <w:proofErr w:type="spellStart"/>
      <w:r w:rsidRPr="00074B75">
        <w:rPr>
          <w:rFonts w:ascii="Times New Roman" w:hAnsi="Times New Roman" w:cs="Times New Roman"/>
        </w:rPr>
        <w:t>Vol</w:t>
      </w:r>
      <w:proofErr w:type="spellEnd"/>
      <w:r w:rsidRPr="00074B75">
        <w:rPr>
          <w:rFonts w:ascii="Times New Roman" w:hAnsi="Times New Roman" w:cs="Times New Roman"/>
        </w:rPr>
        <w:t xml:space="preserve"> 20: Biblical and Church History Collection</w:t>
      </w:r>
    </w:p>
    <w:p w14:paraId="355AF89E" w14:textId="77777777" w:rsidR="00F766D6" w:rsidRPr="00074B75" w:rsidRDefault="00F766D6" w:rsidP="00BE0ACC">
      <w:pPr>
        <w:jc w:val="both"/>
        <w:rPr>
          <w:rFonts w:ascii="Times New Roman" w:hAnsi="Times New Roman" w:cs="Times New Roman"/>
        </w:rPr>
      </w:pPr>
    </w:p>
    <w:p w14:paraId="7E0083E3" w14:textId="77777777" w:rsidR="00F766D6" w:rsidRPr="00074B75" w:rsidRDefault="00F766D6" w:rsidP="00BE0ACC">
      <w:pPr>
        <w:jc w:val="both"/>
        <w:rPr>
          <w:rFonts w:ascii="Times New Roman" w:hAnsi="Times New Roman" w:cs="Times New Roman"/>
        </w:rPr>
      </w:pPr>
      <w:r w:rsidRPr="00074B75">
        <w:rPr>
          <w:rFonts w:ascii="Times New Roman" w:hAnsi="Times New Roman" w:cs="Times New Roman"/>
          <w:b/>
          <w:bCs/>
        </w:rPr>
        <w:t>4. Puritan Collection:</w:t>
      </w:r>
      <w:r w:rsidRPr="00074B75">
        <w:rPr>
          <w:rFonts w:ascii="Times New Roman" w:hAnsi="Times New Roman" w:cs="Times New Roman"/>
        </w:rPr>
        <w:t xml:space="preserve"> consists of</w:t>
      </w:r>
      <w:r w:rsidRPr="00074B75">
        <w:rPr>
          <w:rFonts w:ascii="Times New Roman" w:hAnsi="Times New Roman" w:cs="Times New Roman"/>
          <w:u w:val="single"/>
        </w:rPr>
        <w:t xml:space="preserve"> 2,122</w:t>
      </w:r>
      <w:r w:rsidRPr="00074B75">
        <w:rPr>
          <w:rFonts w:ascii="Times New Roman" w:hAnsi="Times New Roman" w:cs="Times New Roman"/>
          <w:b/>
        </w:rPr>
        <w:t xml:space="preserve"> </w:t>
      </w:r>
      <w:r w:rsidRPr="00074B75">
        <w:rPr>
          <w:rFonts w:ascii="Times New Roman" w:hAnsi="Times New Roman" w:cs="Times New Roman"/>
        </w:rPr>
        <w:t xml:space="preserve">full-text books on puritans and reformers. Also includes </w:t>
      </w:r>
      <w:r w:rsidRPr="00074B75">
        <w:rPr>
          <w:rFonts w:ascii="Times New Roman" w:hAnsi="Times New Roman" w:cs="Times New Roman"/>
          <w:u w:val="single"/>
        </w:rPr>
        <w:t>71</w:t>
      </w:r>
      <w:r w:rsidRPr="00074B75">
        <w:rPr>
          <w:rFonts w:ascii="Times New Roman" w:hAnsi="Times New Roman" w:cs="Times New Roman"/>
        </w:rPr>
        <w:t xml:space="preserve"> puritan videos. </w:t>
      </w:r>
    </w:p>
    <w:p w14:paraId="74D08808" w14:textId="77777777" w:rsidR="00F766D6" w:rsidRPr="00074B75" w:rsidRDefault="00F766D6" w:rsidP="00BE0ACC">
      <w:pPr>
        <w:jc w:val="both"/>
        <w:rPr>
          <w:rFonts w:ascii="Times New Roman" w:hAnsi="Times New Roman" w:cs="Times New Roman"/>
        </w:rPr>
      </w:pPr>
    </w:p>
    <w:p w14:paraId="7EFFA2BF" w14:textId="77777777" w:rsidR="00F766D6" w:rsidRPr="00074B75" w:rsidRDefault="00F766D6" w:rsidP="00BE0ACC">
      <w:pPr>
        <w:jc w:val="both"/>
        <w:rPr>
          <w:rFonts w:ascii="Times New Roman" w:hAnsi="Times New Roman" w:cs="Times New Roman"/>
        </w:rPr>
      </w:pPr>
      <w:r w:rsidRPr="00074B75">
        <w:rPr>
          <w:rFonts w:ascii="Times New Roman" w:hAnsi="Times New Roman" w:cs="Times New Roman"/>
          <w:b/>
          <w:bCs/>
        </w:rPr>
        <w:lastRenderedPageBreak/>
        <w:t>5. Reformation Bookshelf Collection: Collection </w:t>
      </w:r>
      <w:r w:rsidRPr="00074B75">
        <w:rPr>
          <w:rFonts w:ascii="Times New Roman" w:hAnsi="Times New Roman" w:cs="Times New Roman"/>
        </w:rPr>
        <w:t>consists of reformers, theology, and their lectures and more in</w:t>
      </w:r>
      <w:r w:rsidRPr="00074B75">
        <w:rPr>
          <w:rFonts w:ascii="Times New Roman" w:hAnsi="Times New Roman" w:cs="Times New Roman"/>
          <w:b/>
          <w:bCs/>
        </w:rPr>
        <w:t> </w:t>
      </w:r>
      <w:r w:rsidRPr="00074B75">
        <w:rPr>
          <w:rFonts w:ascii="Times New Roman" w:hAnsi="Times New Roman" w:cs="Times New Roman"/>
        </w:rPr>
        <w:t>a 30-volume</w:t>
      </w:r>
      <w:r w:rsidRPr="00074B75">
        <w:rPr>
          <w:rFonts w:ascii="Times New Roman" w:hAnsi="Times New Roman" w:cs="Times New Roman"/>
          <w:u w:val="single"/>
        </w:rPr>
        <w:t xml:space="preserve"> </w:t>
      </w:r>
      <w:r w:rsidRPr="00074B75">
        <w:rPr>
          <w:rFonts w:ascii="Times New Roman" w:hAnsi="Times New Roman" w:cs="Times New Roman"/>
        </w:rPr>
        <w:t xml:space="preserve">reformation bookshelf collection; each volume contains 10 to 46 files. Also contain </w:t>
      </w:r>
      <w:r w:rsidRPr="00074B75">
        <w:rPr>
          <w:rFonts w:ascii="Times New Roman" w:hAnsi="Times New Roman" w:cs="Times New Roman"/>
          <w:u w:val="single"/>
        </w:rPr>
        <w:t>10,000</w:t>
      </w:r>
      <w:r w:rsidRPr="00074B75">
        <w:rPr>
          <w:rFonts w:ascii="Times New Roman" w:hAnsi="Times New Roman" w:cs="Times New Roman"/>
        </w:rPr>
        <w:t xml:space="preserve"> audio sermons, audio books, and lectures.</w:t>
      </w:r>
    </w:p>
    <w:p w14:paraId="301385BB" w14:textId="77777777" w:rsidR="00F766D6" w:rsidRPr="00074B75" w:rsidRDefault="00F766D6" w:rsidP="00BE0ACC">
      <w:pPr>
        <w:jc w:val="both"/>
        <w:rPr>
          <w:rFonts w:ascii="Times New Roman" w:hAnsi="Times New Roman" w:cs="Times New Roman"/>
        </w:rPr>
      </w:pPr>
    </w:p>
    <w:p w14:paraId="77FE12A6" w14:textId="77777777" w:rsidR="00F766D6" w:rsidRPr="00074B75" w:rsidRDefault="00F766D6" w:rsidP="00BE0ACC">
      <w:pPr>
        <w:jc w:val="both"/>
        <w:rPr>
          <w:rFonts w:ascii="Times New Roman" w:hAnsi="Times New Roman" w:cs="Times New Roman"/>
        </w:rPr>
      </w:pPr>
      <w:r w:rsidRPr="00074B75">
        <w:rPr>
          <w:rFonts w:ascii="Times New Roman" w:hAnsi="Times New Roman" w:cs="Times New Roman"/>
          <w:b/>
          <w:bCs/>
        </w:rPr>
        <w:t>6. Princeton Theological Seminary Collection:</w:t>
      </w:r>
      <w:r w:rsidRPr="00074B75">
        <w:rPr>
          <w:rFonts w:ascii="Times New Roman" w:hAnsi="Times New Roman" w:cs="Times New Roman"/>
        </w:rPr>
        <w:t xml:space="preserve"> contains </w:t>
      </w:r>
      <w:r w:rsidRPr="00074B75">
        <w:rPr>
          <w:rFonts w:ascii="Times New Roman" w:hAnsi="Times New Roman" w:cs="Times New Roman"/>
          <w:u w:val="single"/>
        </w:rPr>
        <w:t>76,000</w:t>
      </w:r>
      <w:r w:rsidRPr="00074B75">
        <w:rPr>
          <w:rFonts w:ascii="Times New Roman" w:hAnsi="Times New Roman" w:cs="Times New Roman"/>
        </w:rPr>
        <w:t xml:space="preserve"> books and journals on theology and religions and </w:t>
      </w:r>
      <w:r w:rsidRPr="00074B75">
        <w:rPr>
          <w:rFonts w:ascii="Times New Roman" w:hAnsi="Times New Roman" w:cs="Times New Roman"/>
          <w:u w:val="single"/>
        </w:rPr>
        <w:t>26,000+</w:t>
      </w:r>
      <w:r w:rsidRPr="00074B75">
        <w:rPr>
          <w:rFonts w:ascii="Times New Roman" w:hAnsi="Times New Roman" w:cs="Times New Roman"/>
        </w:rPr>
        <w:t xml:space="preserve"> from Princeton Theological Seminary Library.</w:t>
      </w:r>
    </w:p>
    <w:p w14:paraId="691E6197" w14:textId="77777777" w:rsidR="00F766D6" w:rsidRPr="00074B75" w:rsidRDefault="00F766D6" w:rsidP="00BE0ACC">
      <w:pPr>
        <w:jc w:val="both"/>
        <w:rPr>
          <w:rFonts w:ascii="Times New Roman" w:hAnsi="Times New Roman" w:cs="Times New Roman"/>
        </w:rPr>
      </w:pPr>
    </w:p>
    <w:p w14:paraId="4D92BE4A" w14:textId="77777777" w:rsidR="00F766D6" w:rsidRPr="00074B75" w:rsidRDefault="00F766D6" w:rsidP="00BE0ACC">
      <w:pPr>
        <w:jc w:val="both"/>
        <w:rPr>
          <w:rFonts w:ascii="Times New Roman" w:hAnsi="Times New Roman" w:cs="Times New Roman"/>
        </w:rPr>
      </w:pPr>
      <w:r w:rsidRPr="00074B75">
        <w:rPr>
          <w:rFonts w:ascii="Times New Roman" w:hAnsi="Times New Roman" w:cs="Times New Roman"/>
          <w:b/>
          <w:bCs/>
        </w:rPr>
        <w:t xml:space="preserve">7. </w:t>
      </w:r>
      <w:proofErr w:type="spellStart"/>
      <w:r w:rsidRPr="00074B75">
        <w:rPr>
          <w:rFonts w:ascii="Times New Roman" w:hAnsi="Times New Roman" w:cs="Times New Roman"/>
          <w:b/>
          <w:bCs/>
        </w:rPr>
        <w:t>Veritas</w:t>
      </w:r>
      <w:proofErr w:type="spellEnd"/>
      <w:r w:rsidRPr="00074B75">
        <w:rPr>
          <w:rFonts w:ascii="Times New Roman" w:hAnsi="Times New Roman" w:cs="Times New Roman"/>
          <w:b/>
          <w:bCs/>
        </w:rPr>
        <w:t xml:space="preserve"> Media Collection:</w:t>
      </w:r>
      <w:r w:rsidRPr="00074B75">
        <w:rPr>
          <w:rFonts w:ascii="Times New Roman" w:hAnsi="Times New Roman" w:cs="Times New Roman"/>
        </w:rPr>
        <w:t xml:space="preserve"> Dozens of apologetics/theological video presentations (with PowerPoint embedded in video) by Evangelical scholars (Ravi Zacharias, Norman </w:t>
      </w:r>
      <w:proofErr w:type="spellStart"/>
      <w:r w:rsidRPr="00074B75">
        <w:rPr>
          <w:rFonts w:ascii="Times New Roman" w:hAnsi="Times New Roman" w:cs="Times New Roman"/>
        </w:rPr>
        <w:t>Geisler</w:t>
      </w:r>
      <w:proofErr w:type="spellEnd"/>
      <w:r w:rsidRPr="00074B75">
        <w:rPr>
          <w:rFonts w:ascii="Times New Roman" w:hAnsi="Times New Roman" w:cs="Times New Roman"/>
        </w:rPr>
        <w:t xml:space="preserve">, Ron Rhodes, Lee </w:t>
      </w:r>
      <w:proofErr w:type="spellStart"/>
      <w:r w:rsidRPr="00074B75">
        <w:rPr>
          <w:rFonts w:ascii="Times New Roman" w:hAnsi="Times New Roman" w:cs="Times New Roman"/>
        </w:rPr>
        <w:t>Strobel</w:t>
      </w:r>
      <w:proofErr w:type="spellEnd"/>
      <w:r w:rsidRPr="00074B75">
        <w:rPr>
          <w:rFonts w:ascii="Times New Roman" w:hAnsi="Times New Roman" w:cs="Times New Roman"/>
        </w:rPr>
        <w:t>, and more).</w:t>
      </w:r>
    </w:p>
    <w:p w14:paraId="119AEDF5" w14:textId="77777777" w:rsidR="00F766D6" w:rsidRPr="00074B75" w:rsidRDefault="00F766D6" w:rsidP="00BE0ACC">
      <w:pPr>
        <w:jc w:val="both"/>
        <w:rPr>
          <w:rFonts w:ascii="Times New Roman" w:hAnsi="Times New Roman" w:cs="Times New Roman"/>
        </w:rPr>
      </w:pPr>
    </w:p>
    <w:p w14:paraId="7FA79802" w14:textId="77777777" w:rsidR="00F766D6" w:rsidRDefault="00F766D6" w:rsidP="00BE0ACC">
      <w:pPr>
        <w:jc w:val="both"/>
        <w:rPr>
          <w:rFonts w:ascii="Times New Roman" w:hAnsi="Times New Roman" w:cs="Times New Roman"/>
        </w:rPr>
      </w:pPr>
      <w:r w:rsidRPr="00074B75">
        <w:rPr>
          <w:rFonts w:ascii="Times New Roman" w:hAnsi="Times New Roman" w:cs="Times New Roman"/>
          <w:b/>
          <w:bCs/>
        </w:rPr>
        <w:t>8. Full-Text Links:</w:t>
      </w:r>
      <w:r w:rsidRPr="00074B75">
        <w:rPr>
          <w:rFonts w:ascii="Times New Roman" w:hAnsi="Times New Roman" w:cs="Times New Roman"/>
        </w:rPr>
        <w:t xml:space="preserve"> Several links to millions of full-text e-books in Canada and the USA.</w:t>
      </w:r>
    </w:p>
    <w:p w14:paraId="0F5B6111" w14:textId="77777777" w:rsidR="003B1EDD" w:rsidRPr="00074B75" w:rsidRDefault="003B1EDD" w:rsidP="00BE0ACC">
      <w:pPr>
        <w:jc w:val="both"/>
        <w:rPr>
          <w:rFonts w:ascii="Times New Roman" w:eastAsia="Times New Roman" w:hAnsi="Times New Roman" w:cs="Times New Roman"/>
        </w:rPr>
      </w:pPr>
    </w:p>
    <w:p w14:paraId="5B7F73EB" w14:textId="77777777" w:rsidR="00F766D6" w:rsidRPr="00A9635F" w:rsidRDefault="00F766D6" w:rsidP="00BE0ACC">
      <w:pPr>
        <w:pStyle w:val="Heading2"/>
        <w:spacing w:before="0" w:after="0"/>
        <w:rPr>
          <w:rFonts w:ascii="Times New Roman" w:hAnsi="Times New Roman" w:cs="Times New Roman"/>
          <w:color w:val="4F81BD"/>
          <w:sz w:val="28"/>
          <w:szCs w:val="28"/>
        </w:rPr>
      </w:pPr>
      <w:bookmarkStart w:id="512" w:name="_Toc235768152"/>
      <w:bookmarkStart w:id="513" w:name="_Toc269887339"/>
      <w:bookmarkStart w:id="514" w:name="_Toc329206817"/>
      <w:r w:rsidRPr="00A9635F">
        <w:rPr>
          <w:rFonts w:ascii="Times New Roman" w:hAnsi="Times New Roman" w:cs="Times New Roman"/>
          <w:color w:val="4F81BD"/>
          <w:sz w:val="28"/>
          <w:szCs w:val="28"/>
        </w:rPr>
        <w:t>Information Literacy and Ethical Use of Information</w:t>
      </w:r>
      <w:bookmarkEnd w:id="512"/>
      <w:bookmarkEnd w:id="513"/>
      <w:bookmarkEnd w:id="514"/>
    </w:p>
    <w:p w14:paraId="438EED7D" w14:textId="77777777" w:rsidR="00F766D6" w:rsidRPr="00074B75" w:rsidRDefault="00F766D6" w:rsidP="00BE0ACC">
      <w:pPr>
        <w:jc w:val="both"/>
        <w:rPr>
          <w:rFonts w:ascii="Times New Roman" w:hAnsi="Times New Roman" w:cs="Times New Roman"/>
        </w:rPr>
      </w:pPr>
      <w:r w:rsidRPr="00074B75">
        <w:rPr>
          <w:rFonts w:ascii="Times New Roman" w:hAnsi="Times New Roman" w:cs="Times New Roman"/>
        </w:rPr>
        <w:t xml:space="preserve">As a Grace Student, you have automatic access through the website to several electronic databases (See the Grace website for more information.) It is unethical and illegal to allow anyone who is not a student, faculty member, or staff member at one of these schools to use the usernames and passwords provided to Grace students. As Christians we are called upon to take an ethical stand on these issues. When you are off-campus, you may access the databases from home or any other computer Internet connection using the URL, user names, and passwords (found in </w:t>
      </w:r>
      <w:proofErr w:type="spellStart"/>
      <w:r w:rsidRPr="00074B75">
        <w:rPr>
          <w:rFonts w:ascii="Times New Roman" w:hAnsi="Times New Roman" w:cs="Times New Roman"/>
        </w:rPr>
        <w:t>Populi</w:t>
      </w:r>
      <w:proofErr w:type="spellEnd"/>
      <w:r w:rsidRPr="00074B75">
        <w:rPr>
          <w:rFonts w:ascii="Times New Roman" w:hAnsi="Times New Roman" w:cs="Times New Roman"/>
        </w:rPr>
        <w:t xml:space="preserve"> and in Canvas). Access to these databases is restricted to Grace students, staff, and faculty only. Please do not share this information with non-Grace students.</w:t>
      </w:r>
    </w:p>
    <w:p w14:paraId="5D39BC8F" w14:textId="77777777" w:rsidR="00F766D6" w:rsidRPr="00074B75" w:rsidRDefault="00F766D6" w:rsidP="00BE0ACC">
      <w:pPr>
        <w:jc w:val="both"/>
        <w:rPr>
          <w:rFonts w:ascii="Times New Roman" w:hAnsi="Times New Roman" w:cs="Times New Roman"/>
        </w:rPr>
      </w:pPr>
    </w:p>
    <w:p w14:paraId="0B03A639" w14:textId="77777777" w:rsidR="00F766D6" w:rsidRPr="00074B75" w:rsidRDefault="00F766D6" w:rsidP="00BE0ACC">
      <w:pPr>
        <w:jc w:val="both"/>
        <w:rPr>
          <w:rFonts w:ascii="Times New Roman" w:hAnsi="Times New Roman" w:cs="Times New Roman"/>
          <w:b/>
        </w:rPr>
      </w:pPr>
      <w:r w:rsidRPr="00074B75">
        <w:rPr>
          <w:rFonts w:ascii="Times New Roman" w:hAnsi="Times New Roman" w:cs="Times New Roman"/>
          <w:b/>
        </w:rPr>
        <w:t>The Writing Center</w:t>
      </w:r>
    </w:p>
    <w:p w14:paraId="4D1F7994" w14:textId="77777777" w:rsidR="00F766D6" w:rsidRPr="00074B75" w:rsidRDefault="00F766D6" w:rsidP="00BE0ACC">
      <w:pPr>
        <w:jc w:val="both"/>
        <w:rPr>
          <w:rFonts w:ascii="Times New Roman" w:hAnsi="Times New Roman" w:cs="Times New Roman"/>
        </w:rPr>
      </w:pPr>
      <w:r w:rsidRPr="00074B75">
        <w:rPr>
          <w:rFonts w:ascii="Times New Roman" w:hAnsi="Times New Roman" w:cs="Times New Roman"/>
        </w:rPr>
        <w:t>Grace School of Theology also offers an online Writing Center that can be found in every Canvas Course.</w:t>
      </w:r>
    </w:p>
    <w:p w14:paraId="4B88006D" w14:textId="77777777" w:rsidR="00F766D6" w:rsidRPr="00074B75" w:rsidRDefault="00F766D6" w:rsidP="00BE0ACC">
      <w:pPr>
        <w:jc w:val="both"/>
        <w:rPr>
          <w:rFonts w:ascii="Times New Roman" w:hAnsi="Times New Roman" w:cs="Times New Roman"/>
        </w:rPr>
      </w:pPr>
      <w:r w:rsidRPr="00074B75">
        <w:rPr>
          <w:rFonts w:ascii="Times New Roman" w:hAnsi="Times New Roman" w:cs="Times New Roman"/>
        </w:rPr>
        <w:t xml:space="preserve">This Writing Center shows examples of </w:t>
      </w:r>
      <w:proofErr w:type="spellStart"/>
      <w:r w:rsidRPr="00074B75">
        <w:rPr>
          <w:rFonts w:ascii="Times New Roman" w:hAnsi="Times New Roman" w:cs="Times New Roman"/>
        </w:rPr>
        <w:t>Turabian</w:t>
      </w:r>
      <w:proofErr w:type="spellEnd"/>
      <w:r w:rsidRPr="00074B75">
        <w:rPr>
          <w:rFonts w:ascii="Times New Roman" w:hAnsi="Times New Roman" w:cs="Times New Roman"/>
        </w:rPr>
        <w:t xml:space="preserve"> format for footnotes and bibliography. There is also an excellent sample research </w:t>
      </w:r>
      <w:proofErr w:type="gramStart"/>
      <w:r w:rsidRPr="00074B75">
        <w:rPr>
          <w:rFonts w:ascii="Times New Roman" w:hAnsi="Times New Roman" w:cs="Times New Roman"/>
        </w:rPr>
        <w:t>paper which</w:t>
      </w:r>
      <w:proofErr w:type="gramEnd"/>
      <w:r w:rsidRPr="00074B75">
        <w:rPr>
          <w:rFonts w:ascii="Times New Roman" w:hAnsi="Times New Roman" w:cs="Times New Roman"/>
        </w:rPr>
        <w:t xml:space="preserve"> can be used as an example for writing your own papers at GRACE.</w:t>
      </w:r>
    </w:p>
    <w:p w14:paraId="3B853163" w14:textId="77777777" w:rsidR="00F766D6" w:rsidRDefault="00F766D6" w:rsidP="00BE0ACC">
      <w:pPr>
        <w:jc w:val="both"/>
        <w:rPr>
          <w:rFonts w:ascii="Times New Roman" w:hAnsi="Times New Roman" w:cs="Times New Roman"/>
        </w:rPr>
      </w:pPr>
      <w:r w:rsidRPr="00074B75">
        <w:rPr>
          <w:rFonts w:ascii="Times New Roman" w:hAnsi="Times New Roman" w:cs="Times New Roman"/>
        </w:rPr>
        <w:t>The school also provides a writing tutor who will be happy to assist you with the technical details of composing and documenting your college research papers.  Please contact the librarian to make an appointment with our Writing Tutor who is available in person, by email, and by telephone.</w:t>
      </w:r>
    </w:p>
    <w:p w14:paraId="41AEA88C" w14:textId="77777777" w:rsidR="003B1EDD" w:rsidRPr="00074B75" w:rsidRDefault="003B1EDD" w:rsidP="00BE0ACC">
      <w:pPr>
        <w:jc w:val="both"/>
        <w:rPr>
          <w:rFonts w:ascii="Times New Roman" w:hAnsi="Times New Roman" w:cs="Times New Roman"/>
        </w:rPr>
      </w:pPr>
    </w:p>
    <w:p w14:paraId="2D233CF8" w14:textId="334182DB" w:rsidR="00F766D6" w:rsidRPr="00A9635F" w:rsidRDefault="00F9567F" w:rsidP="00BE0ACC">
      <w:pPr>
        <w:pStyle w:val="Heading2"/>
        <w:spacing w:before="0" w:after="0"/>
        <w:jc w:val="left"/>
        <w:rPr>
          <w:rFonts w:ascii="Times New Roman" w:hAnsi="Times New Roman" w:cs="Times New Roman"/>
          <w:color w:val="4F81BD"/>
          <w:sz w:val="28"/>
          <w:szCs w:val="28"/>
        </w:rPr>
      </w:pPr>
      <w:bookmarkStart w:id="515" w:name="_Toc235768153"/>
      <w:bookmarkStart w:id="516" w:name="_Toc269887340"/>
      <w:bookmarkStart w:id="517" w:name="_Toc329206818"/>
      <w:r w:rsidRPr="00A9635F">
        <w:rPr>
          <w:rFonts w:ascii="Times New Roman" w:hAnsi="Times New Roman" w:cs="Times New Roman"/>
          <w:color w:val="4F81BD"/>
          <w:sz w:val="28"/>
          <w:szCs w:val="28"/>
        </w:rPr>
        <w:t>Library Catalog &amp;</w:t>
      </w:r>
      <w:r w:rsidR="00F766D6" w:rsidRPr="00A9635F">
        <w:rPr>
          <w:rFonts w:ascii="Times New Roman" w:hAnsi="Times New Roman" w:cs="Times New Roman"/>
          <w:color w:val="4F81BD"/>
          <w:sz w:val="28"/>
          <w:szCs w:val="28"/>
        </w:rPr>
        <w:t xml:space="preserve"> Databases Open Online 24/7 For Your Research Needs</w:t>
      </w:r>
      <w:bookmarkEnd w:id="515"/>
      <w:bookmarkEnd w:id="516"/>
      <w:bookmarkEnd w:id="517"/>
    </w:p>
    <w:p w14:paraId="3BE6CE23" w14:textId="77777777" w:rsidR="00F766D6" w:rsidRPr="00074B75" w:rsidRDefault="00F766D6" w:rsidP="00BE0ACC">
      <w:pPr>
        <w:jc w:val="both"/>
        <w:rPr>
          <w:rFonts w:ascii="Times New Roman" w:hAnsi="Times New Roman" w:cs="Times New Roman"/>
        </w:rPr>
      </w:pPr>
      <w:r w:rsidRPr="00074B75">
        <w:rPr>
          <w:rFonts w:ascii="Times New Roman" w:hAnsi="Times New Roman" w:cs="Times New Roman"/>
        </w:rPr>
        <w:t xml:space="preserve">To reach the library catalog, simply click on the word catalog on the college library webpage. The digital catalog shows you what is available in our on-campus library. Library materials </w:t>
      </w:r>
      <w:r w:rsidRPr="00074B75">
        <w:rPr>
          <w:rFonts w:ascii="Times New Roman" w:hAnsi="Times New Roman" w:cs="Times New Roman"/>
          <w:color w:val="000000" w:themeColor="text1"/>
        </w:rPr>
        <w:t>may be electronically searched from your own computer</w:t>
      </w:r>
      <w:r w:rsidRPr="00074B75">
        <w:rPr>
          <w:rFonts w:ascii="Times New Roman" w:hAnsi="Times New Roman" w:cs="Times New Roman"/>
        </w:rPr>
        <w:t xml:space="preserve"> and are organized according to the Library of Congress classification scheme.</w:t>
      </w:r>
      <w:r w:rsidRPr="00074B75">
        <w:rPr>
          <w:rFonts w:ascii="Times New Roman" w:hAnsi="Times New Roman" w:cs="Times New Roman"/>
          <w:color w:val="000000" w:themeColor="text1"/>
        </w:rPr>
        <w:t xml:space="preserve"> M</w:t>
      </w:r>
      <w:r w:rsidRPr="00074B75">
        <w:rPr>
          <w:rFonts w:ascii="Times New Roman" w:hAnsi="Times New Roman" w:cs="Times New Roman"/>
        </w:rPr>
        <w:t>aterials may be put on reserve, hold or renewed by email to the librarian Debbie Cox at dcox@gsot.edu.</w:t>
      </w:r>
      <w:r w:rsidRPr="00074B75">
        <w:rPr>
          <w:rFonts w:ascii="Times New Roman" w:hAnsi="Times New Roman" w:cs="Times New Roman"/>
          <w:color w:val="FF0000"/>
        </w:rPr>
        <w:t> </w:t>
      </w:r>
      <w:r w:rsidRPr="00074B75">
        <w:rPr>
          <w:rFonts w:ascii="Times New Roman" w:hAnsi="Times New Roman" w:cs="Times New Roman"/>
        </w:rPr>
        <w:t>The holdings of the Grace Library are adequate to support academic programs. The collection has grown from 500 volumes in early 2012 to close to 24,000 volumes. The growth rate of Library holdings reflects the commitment to provide adequate academic support resources for faculty and students.  </w:t>
      </w:r>
    </w:p>
    <w:p w14:paraId="3580896A" w14:textId="77777777" w:rsidR="00F77CC3" w:rsidRPr="00074B75" w:rsidRDefault="00F77CC3" w:rsidP="00BE0ACC">
      <w:pPr>
        <w:jc w:val="both"/>
        <w:rPr>
          <w:rFonts w:ascii="Times New Roman" w:hAnsi="Times New Roman" w:cs="Times New Roman"/>
        </w:rPr>
      </w:pPr>
    </w:p>
    <w:p w14:paraId="56F04017" w14:textId="77777777" w:rsidR="00F77CC3" w:rsidRDefault="00F77CC3" w:rsidP="00BE0ACC">
      <w:pPr>
        <w:jc w:val="center"/>
        <w:textAlignment w:val="baseline"/>
        <w:rPr>
          <w:rFonts w:ascii="Times New Roman" w:eastAsia="Times New Roman" w:hAnsi="Times New Roman" w:cs="Times New Roman"/>
          <w:b/>
          <w:color w:val="222222"/>
        </w:rPr>
      </w:pPr>
      <w:r w:rsidRPr="00074B75">
        <w:rPr>
          <w:rFonts w:ascii="Times New Roman" w:eastAsia="Times New Roman" w:hAnsi="Times New Roman" w:cs="Times New Roman"/>
          <w:b/>
          <w:color w:val="222222"/>
        </w:rPr>
        <w:t>“YOUR LIBRARY ONLINE:  AVAILABLE ANYTIME, ANY PLACE!”</w:t>
      </w:r>
    </w:p>
    <w:p w14:paraId="6484DDBF" w14:textId="77777777" w:rsidR="003B1EDD" w:rsidRPr="00074B75" w:rsidRDefault="003B1EDD" w:rsidP="00BE0ACC">
      <w:pPr>
        <w:jc w:val="center"/>
        <w:textAlignment w:val="baseline"/>
        <w:rPr>
          <w:rFonts w:ascii="Times New Roman" w:eastAsia="Times New Roman" w:hAnsi="Times New Roman" w:cs="Times New Roman"/>
          <w:b/>
          <w:color w:val="222222"/>
        </w:rPr>
      </w:pPr>
    </w:p>
    <w:p w14:paraId="207ED89A" w14:textId="77777777" w:rsidR="00F766D6" w:rsidRPr="00A9635F" w:rsidRDefault="00F766D6" w:rsidP="00BE0ACC">
      <w:pPr>
        <w:pStyle w:val="Heading2"/>
        <w:spacing w:before="0" w:after="0"/>
        <w:rPr>
          <w:rFonts w:ascii="Times New Roman" w:hAnsi="Times New Roman" w:cs="Times New Roman"/>
          <w:color w:val="4F81BD"/>
          <w:sz w:val="28"/>
          <w:szCs w:val="28"/>
        </w:rPr>
      </w:pPr>
      <w:bookmarkStart w:id="518" w:name="_Toc235768154"/>
      <w:bookmarkStart w:id="519" w:name="_Toc269887341"/>
      <w:bookmarkStart w:id="520" w:name="_Toc329206819"/>
      <w:r w:rsidRPr="00A9635F">
        <w:rPr>
          <w:rFonts w:ascii="Times New Roman" w:hAnsi="Times New Roman" w:cs="Times New Roman"/>
          <w:color w:val="4F81BD"/>
          <w:sz w:val="28"/>
          <w:szCs w:val="28"/>
        </w:rPr>
        <w:t>How to Request a Book Remotely</w:t>
      </w:r>
      <w:bookmarkEnd w:id="518"/>
      <w:bookmarkEnd w:id="519"/>
      <w:bookmarkEnd w:id="520"/>
    </w:p>
    <w:p w14:paraId="3D485527" w14:textId="77777777" w:rsidR="00F766D6" w:rsidRPr="00074B75" w:rsidRDefault="00F766D6" w:rsidP="00BE0ACC">
      <w:pPr>
        <w:jc w:val="both"/>
        <w:rPr>
          <w:rFonts w:ascii="Times New Roman" w:hAnsi="Times New Roman" w:cs="Times New Roman"/>
        </w:rPr>
      </w:pPr>
      <w:r w:rsidRPr="00074B75">
        <w:rPr>
          <w:rFonts w:ascii="Times New Roman" w:hAnsi="Times New Roman" w:cs="Times New Roman"/>
        </w:rPr>
        <w:t>To request a library book when you are not at the Woodlands Campus, simply email your librarian and provide your name address and phone number along with the title and author of the book you wish to check out.</w:t>
      </w:r>
      <w:del w:id="521" w:author="Team NJ" w:date="2016-07-19T22:05:00Z">
        <w:r w:rsidRPr="00074B75" w:rsidDel="00002835">
          <w:rPr>
            <w:rFonts w:ascii="Times New Roman" w:hAnsi="Times New Roman" w:cs="Times New Roman"/>
          </w:rPr>
          <w:delText xml:space="preserve"> </w:delText>
        </w:r>
      </w:del>
      <w:r w:rsidRPr="00074B75">
        <w:rPr>
          <w:rFonts w:ascii="Times New Roman" w:hAnsi="Times New Roman" w:cs="Times New Roman"/>
        </w:rPr>
        <w:t xml:space="preserve"> If you come to the library, you may take the book with you.</w:t>
      </w:r>
      <w:del w:id="522" w:author="Team NJ" w:date="2016-07-19T22:05:00Z">
        <w:r w:rsidRPr="00074B75" w:rsidDel="00002835">
          <w:rPr>
            <w:rFonts w:ascii="Times New Roman" w:hAnsi="Times New Roman" w:cs="Times New Roman"/>
          </w:rPr>
          <w:delText xml:space="preserve"> </w:delText>
        </w:r>
      </w:del>
      <w:r w:rsidRPr="00074B75">
        <w:rPr>
          <w:rFonts w:ascii="Times New Roman" w:hAnsi="Times New Roman" w:cs="Times New Roman"/>
        </w:rPr>
        <w:t xml:space="preserve"> Books are due in two weeks in person, but may be renewed for additional weeks by email.</w:t>
      </w:r>
    </w:p>
    <w:p w14:paraId="1AF77E68" w14:textId="77777777" w:rsidR="00F766D6" w:rsidRPr="00074B75" w:rsidRDefault="00F766D6" w:rsidP="00BE0ACC">
      <w:pPr>
        <w:jc w:val="both"/>
        <w:rPr>
          <w:rFonts w:ascii="Times New Roman" w:hAnsi="Times New Roman" w:cs="Times New Roman"/>
        </w:rPr>
      </w:pPr>
    </w:p>
    <w:p w14:paraId="23B908F7" w14:textId="77777777" w:rsidR="00F766D6" w:rsidRDefault="00F766D6" w:rsidP="00BE0ACC">
      <w:pPr>
        <w:jc w:val="both"/>
        <w:rPr>
          <w:rFonts w:ascii="Times New Roman" w:hAnsi="Times New Roman" w:cs="Times New Roman"/>
        </w:rPr>
      </w:pPr>
      <w:r w:rsidRPr="00074B75">
        <w:rPr>
          <w:rFonts w:ascii="Times New Roman" w:hAnsi="Times New Roman" w:cs="Times New Roman"/>
        </w:rPr>
        <w:lastRenderedPageBreak/>
        <w:t>If you are not close to the physical library, find the book in our online library catalog and email one of the Librarians with the information listed above.</w:t>
      </w:r>
      <w:del w:id="523" w:author="Team NJ" w:date="2016-07-19T22:05:00Z">
        <w:r w:rsidRPr="00074B75" w:rsidDel="00002835">
          <w:rPr>
            <w:rFonts w:ascii="Times New Roman" w:hAnsi="Times New Roman" w:cs="Times New Roman"/>
          </w:rPr>
          <w:delText xml:space="preserve"> </w:delText>
        </w:r>
      </w:del>
      <w:r w:rsidRPr="00074B75">
        <w:rPr>
          <w:rFonts w:ascii="Times New Roman" w:hAnsi="Times New Roman" w:cs="Times New Roman"/>
        </w:rPr>
        <w:t xml:space="preserve"> Your book will be sent to you by mail.  You may check out up to five books at a time by mail.</w:t>
      </w:r>
      <w:del w:id="524" w:author="Team NJ" w:date="2016-07-19T22:05:00Z">
        <w:r w:rsidRPr="00074B75" w:rsidDel="00002835">
          <w:rPr>
            <w:rFonts w:ascii="Times New Roman" w:hAnsi="Times New Roman" w:cs="Times New Roman"/>
          </w:rPr>
          <w:delText xml:space="preserve"> </w:delText>
        </w:r>
      </w:del>
      <w:r w:rsidRPr="00074B75">
        <w:rPr>
          <w:rFonts w:ascii="Times New Roman" w:hAnsi="Times New Roman" w:cs="Times New Roman"/>
        </w:rPr>
        <w:t xml:space="preserve"> When you return one or all of them, you may check out more. By mail, books are checked out for three weeks or more to make sure transit time does not cut into research time for you.</w:t>
      </w:r>
      <w:del w:id="525" w:author="Team NJ" w:date="2016-07-19T22:05:00Z">
        <w:r w:rsidRPr="00074B75" w:rsidDel="00002835">
          <w:rPr>
            <w:rFonts w:ascii="Times New Roman" w:hAnsi="Times New Roman" w:cs="Times New Roman"/>
          </w:rPr>
          <w:delText xml:space="preserve"> </w:delText>
        </w:r>
      </w:del>
      <w:r w:rsidRPr="00074B75">
        <w:rPr>
          <w:rFonts w:ascii="Times New Roman" w:hAnsi="Times New Roman" w:cs="Times New Roman"/>
        </w:rPr>
        <w:t xml:space="preserve"> All books must be returned at the end of each module.</w:t>
      </w:r>
    </w:p>
    <w:p w14:paraId="583BCEE3" w14:textId="77777777" w:rsidR="003B1EDD" w:rsidRPr="00074B75" w:rsidRDefault="003B1EDD" w:rsidP="00BE0ACC">
      <w:pPr>
        <w:jc w:val="both"/>
        <w:rPr>
          <w:rFonts w:ascii="Times New Roman" w:hAnsi="Times New Roman" w:cs="Times New Roman"/>
        </w:rPr>
      </w:pPr>
    </w:p>
    <w:p w14:paraId="0C99B384" w14:textId="77777777" w:rsidR="00F766D6" w:rsidRPr="00A9635F" w:rsidRDefault="00F766D6" w:rsidP="00BE0ACC">
      <w:pPr>
        <w:pStyle w:val="Heading2"/>
        <w:spacing w:before="0" w:after="0"/>
        <w:rPr>
          <w:rFonts w:ascii="Times New Roman" w:hAnsi="Times New Roman" w:cs="Times New Roman"/>
          <w:color w:val="4F81BD"/>
          <w:sz w:val="28"/>
          <w:szCs w:val="28"/>
        </w:rPr>
      </w:pPr>
      <w:bookmarkStart w:id="526" w:name="_Toc235768155"/>
      <w:bookmarkStart w:id="527" w:name="_Toc269887342"/>
      <w:bookmarkStart w:id="528" w:name="_Toc329206820"/>
      <w:r w:rsidRPr="00A9635F">
        <w:rPr>
          <w:rFonts w:ascii="Times New Roman" w:hAnsi="Times New Roman" w:cs="Times New Roman"/>
          <w:color w:val="4F81BD"/>
          <w:sz w:val="28"/>
          <w:szCs w:val="28"/>
        </w:rPr>
        <w:t>How to Reach Your Librarians</w:t>
      </w:r>
      <w:bookmarkEnd w:id="526"/>
      <w:bookmarkEnd w:id="527"/>
      <w:bookmarkEnd w:id="528"/>
    </w:p>
    <w:p w14:paraId="7F8882E0" w14:textId="77777777" w:rsidR="00F766D6" w:rsidRPr="00074B75" w:rsidRDefault="00F766D6" w:rsidP="00BE0ACC">
      <w:pPr>
        <w:jc w:val="both"/>
        <w:rPr>
          <w:rFonts w:ascii="Times New Roman" w:hAnsi="Times New Roman" w:cs="Times New Roman"/>
        </w:rPr>
      </w:pPr>
      <w:r w:rsidRPr="00074B75">
        <w:rPr>
          <w:rFonts w:ascii="Times New Roman" w:hAnsi="Times New Roman" w:cs="Times New Roman"/>
        </w:rPr>
        <w:t xml:space="preserve">Your Grace School of Theology Librarians </w:t>
      </w:r>
      <w:proofErr w:type="gramStart"/>
      <w:r w:rsidRPr="00074B75">
        <w:rPr>
          <w:rFonts w:ascii="Times New Roman" w:hAnsi="Times New Roman" w:cs="Times New Roman"/>
        </w:rPr>
        <w:t>are</w:t>
      </w:r>
      <w:proofErr w:type="gramEnd"/>
      <w:r w:rsidRPr="00074B75">
        <w:rPr>
          <w:rFonts w:ascii="Times New Roman" w:hAnsi="Times New Roman" w:cs="Times New Roman"/>
        </w:rPr>
        <w:t xml:space="preserve"> eager to help you achieve all your educational goals. Librarians can help you understand your assignments, limit your topic, and find research materials in physical and electronic libraries.</w:t>
      </w:r>
      <w:del w:id="529" w:author="Team NJ" w:date="2016-07-19T22:05:00Z">
        <w:r w:rsidRPr="00074B75" w:rsidDel="00002835">
          <w:rPr>
            <w:rFonts w:ascii="Times New Roman" w:hAnsi="Times New Roman" w:cs="Times New Roman"/>
          </w:rPr>
          <w:delText xml:space="preserve"> </w:delText>
        </w:r>
      </w:del>
      <w:r w:rsidRPr="00074B75">
        <w:rPr>
          <w:rFonts w:ascii="Times New Roman" w:hAnsi="Times New Roman" w:cs="Times New Roman"/>
        </w:rPr>
        <w:t xml:space="preserve"> In fact, in graduate school, many students say that the librarian is their best friend!</w:t>
      </w:r>
    </w:p>
    <w:p w14:paraId="3311C6DC" w14:textId="77777777" w:rsidR="00F766D6" w:rsidRPr="00074B75" w:rsidRDefault="00F766D6" w:rsidP="00BE0ACC">
      <w:pPr>
        <w:jc w:val="both"/>
        <w:rPr>
          <w:rFonts w:ascii="Times New Roman" w:hAnsi="Times New Roman" w:cs="Times New Roman"/>
        </w:rPr>
      </w:pPr>
    </w:p>
    <w:p w14:paraId="4C06A696" w14:textId="77777777" w:rsidR="00F766D6" w:rsidRPr="00074B75" w:rsidRDefault="00F766D6" w:rsidP="00BE0ACC">
      <w:pPr>
        <w:ind w:firstLine="720"/>
        <w:jc w:val="both"/>
        <w:rPr>
          <w:rFonts w:ascii="Times New Roman" w:hAnsi="Times New Roman" w:cs="Times New Roman"/>
        </w:rPr>
      </w:pPr>
      <w:r w:rsidRPr="00074B75">
        <w:rPr>
          <w:rFonts w:ascii="Times New Roman" w:hAnsi="Times New Roman" w:cs="Times New Roman"/>
          <w:b/>
        </w:rPr>
        <w:t>Mrs. Debbie Cox</w:t>
      </w:r>
      <w:r w:rsidRPr="00074B75">
        <w:rPr>
          <w:rFonts w:ascii="Times New Roman" w:hAnsi="Times New Roman" w:cs="Times New Roman"/>
        </w:rPr>
        <w:t>, Seminary Librarian</w:t>
      </w:r>
    </w:p>
    <w:p w14:paraId="363198F7" w14:textId="77777777" w:rsidR="00F766D6" w:rsidRPr="00074B75" w:rsidRDefault="00F766D6" w:rsidP="00BE0ACC">
      <w:pPr>
        <w:ind w:firstLine="720"/>
        <w:jc w:val="both"/>
        <w:rPr>
          <w:rStyle w:val="Hyperlink"/>
          <w:rFonts w:ascii="Times New Roman" w:hAnsi="Times New Roman"/>
        </w:rPr>
      </w:pPr>
      <w:r w:rsidRPr="00074B75">
        <w:rPr>
          <w:rFonts w:ascii="Times New Roman" w:hAnsi="Times New Roman" w:cs="Times New Roman"/>
        </w:rPr>
        <w:t xml:space="preserve">Phone: 713-897-8025; </w:t>
      </w:r>
      <w:hyperlink r:id="rId26" w:history="1">
        <w:r w:rsidRPr="00074B75">
          <w:rPr>
            <w:rStyle w:val="Hyperlink"/>
            <w:rFonts w:ascii="Times New Roman" w:hAnsi="Times New Roman"/>
          </w:rPr>
          <w:t>dcox@gsot.edu</w:t>
        </w:r>
      </w:hyperlink>
    </w:p>
    <w:p w14:paraId="27C618B8" w14:textId="77777777" w:rsidR="00F766D6" w:rsidRPr="00074B75" w:rsidRDefault="00F766D6" w:rsidP="00BE0ACC">
      <w:pPr>
        <w:ind w:firstLine="720"/>
        <w:jc w:val="both"/>
        <w:rPr>
          <w:rStyle w:val="Hyperlink"/>
          <w:rFonts w:ascii="Times New Roman" w:hAnsi="Times New Roman"/>
        </w:rPr>
      </w:pPr>
    </w:p>
    <w:p w14:paraId="75AF0E47" w14:textId="77777777" w:rsidR="00F766D6" w:rsidRPr="00074B75" w:rsidRDefault="00F766D6" w:rsidP="00BE0ACC">
      <w:pPr>
        <w:ind w:firstLine="720"/>
        <w:jc w:val="both"/>
        <w:rPr>
          <w:rFonts w:ascii="Times New Roman" w:hAnsi="Times New Roman" w:cs="Times New Roman"/>
        </w:rPr>
      </w:pPr>
      <w:r w:rsidRPr="00074B75">
        <w:rPr>
          <w:rFonts w:ascii="Times New Roman" w:hAnsi="Times New Roman" w:cs="Times New Roman"/>
          <w:b/>
        </w:rPr>
        <w:t>Mr. Billy Webb</w:t>
      </w:r>
      <w:r w:rsidRPr="00074B75">
        <w:rPr>
          <w:rFonts w:ascii="Times New Roman" w:hAnsi="Times New Roman" w:cs="Times New Roman"/>
        </w:rPr>
        <w:t>, Assistant Librarian</w:t>
      </w:r>
    </w:p>
    <w:p w14:paraId="57C3A5EA" w14:textId="77777777" w:rsidR="00F766D6" w:rsidRPr="00074B75" w:rsidRDefault="00F766D6" w:rsidP="00BE0ACC">
      <w:pPr>
        <w:ind w:firstLine="720"/>
        <w:jc w:val="both"/>
        <w:rPr>
          <w:rStyle w:val="Hyperlink"/>
          <w:rFonts w:ascii="Times New Roman" w:hAnsi="Times New Roman"/>
        </w:rPr>
      </w:pPr>
      <w:r w:rsidRPr="00074B75">
        <w:rPr>
          <w:rFonts w:ascii="Times New Roman" w:hAnsi="Times New Roman" w:cs="Times New Roman"/>
        </w:rPr>
        <w:t xml:space="preserve">Phone: 713-897-8304; </w:t>
      </w:r>
      <w:hyperlink r:id="rId27" w:history="1">
        <w:r w:rsidRPr="00074B75">
          <w:rPr>
            <w:rStyle w:val="Hyperlink"/>
            <w:rFonts w:ascii="Times New Roman" w:hAnsi="Times New Roman"/>
          </w:rPr>
          <w:t>bwebb@gsot.edu</w:t>
        </w:r>
      </w:hyperlink>
    </w:p>
    <w:p w14:paraId="07C0E00C" w14:textId="77777777" w:rsidR="00F766D6" w:rsidRPr="00074B75" w:rsidRDefault="00F766D6" w:rsidP="00BE0ACC">
      <w:pPr>
        <w:jc w:val="both"/>
        <w:rPr>
          <w:rFonts w:ascii="Times New Roman" w:hAnsi="Times New Roman" w:cs="Times New Roman"/>
        </w:rPr>
      </w:pPr>
    </w:p>
    <w:p w14:paraId="0D5FDE44" w14:textId="77777777" w:rsidR="00F766D6" w:rsidRPr="00074B75" w:rsidRDefault="00F766D6" w:rsidP="00BE0ACC">
      <w:pPr>
        <w:jc w:val="both"/>
        <w:rPr>
          <w:rFonts w:ascii="Times New Roman" w:hAnsi="Times New Roman" w:cs="Times New Roman"/>
        </w:rPr>
      </w:pPr>
      <w:r w:rsidRPr="00074B75">
        <w:rPr>
          <w:rFonts w:ascii="Times New Roman" w:hAnsi="Times New Roman" w:cs="Times New Roman"/>
        </w:rPr>
        <w:t>Please be aware that library research takes time, you cannot expect to do it the night before the assignment is due.</w:t>
      </w:r>
      <w:del w:id="530" w:author="Team NJ" w:date="2016-07-19T22:05:00Z">
        <w:r w:rsidRPr="00074B75" w:rsidDel="00002835">
          <w:rPr>
            <w:rFonts w:ascii="Times New Roman" w:hAnsi="Times New Roman" w:cs="Times New Roman"/>
          </w:rPr>
          <w:delText xml:space="preserve"> </w:delText>
        </w:r>
      </w:del>
      <w:r w:rsidRPr="00074B75">
        <w:rPr>
          <w:rFonts w:ascii="Times New Roman" w:hAnsi="Times New Roman" w:cs="Times New Roman"/>
        </w:rPr>
        <w:t xml:space="preserve"> Remember the educator’s 6 P Rule:</w:t>
      </w:r>
      <w:del w:id="531" w:author="Team NJ" w:date="2016-07-19T22:05:00Z">
        <w:r w:rsidRPr="00074B75" w:rsidDel="00002835">
          <w:rPr>
            <w:rFonts w:ascii="Times New Roman" w:hAnsi="Times New Roman" w:cs="Times New Roman"/>
          </w:rPr>
          <w:delText xml:space="preserve"> </w:delText>
        </w:r>
      </w:del>
      <w:r w:rsidRPr="00074B75">
        <w:rPr>
          <w:rFonts w:ascii="Times New Roman" w:hAnsi="Times New Roman" w:cs="Times New Roman"/>
        </w:rPr>
        <w:t xml:space="preserve"> </w:t>
      </w:r>
      <w:r w:rsidRPr="00074B75">
        <w:rPr>
          <w:rFonts w:ascii="Times New Roman" w:hAnsi="Times New Roman" w:cs="Times New Roman"/>
          <w:i/>
        </w:rPr>
        <w:t>Proper Prior Planning Prevents Poor Performance</w:t>
      </w:r>
      <w:r w:rsidRPr="00074B75">
        <w:rPr>
          <w:rFonts w:ascii="Times New Roman" w:hAnsi="Times New Roman" w:cs="Times New Roman"/>
        </w:rPr>
        <w:t>. Never wait until the last minute to get the library and information help you need!</w:t>
      </w:r>
    </w:p>
    <w:p w14:paraId="31DE8922" w14:textId="77777777" w:rsidR="00F766D6" w:rsidRPr="00074B75" w:rsidRDefault="00F766D6" w:rsidP="00BE0ACC">
      <w:pPr>
        <w:jc w:val="both"/>
        <w:rPr>
          <w:rFonts w:ascii="Times New Roman" w:hAnsi="Times New Roman" w:cs="Times New Roman"/>
        </w:rPr>
      </w:pPr>
    </w:p>
    <w:p w14:paraId="413F9A32" w14:textId="77777777" w:rsidR="00F766D6" w:rsidRDefault="00F766D6" w:rsidP="00BE0ACC">
      <w:pPr>
        <w:tabs>
          <w:tab w:val="left" w:pos="6120"/>
        </w:tabs>
        <w:jc w:val="both"/>
        <w:rPr>
          <w:rFonts w:ascii="Times New Roman" w:hAnsi="Times New Roman" w:cs="Times New Roman"/>
        </w:rPr>
      </w:pPr>
      <w:r w:rsidRPr="00074B75">
        <w:rPr>
          <w:rFonts w:ascii="Times New Roman" w:hAnsi="Times New Roman" w:cs="Times New Roman"/>
        </w:rPr>
        <w:t>Think of the Librarian as your personal research librarian. The Librarian is also available to help with research for any papers or projects, and all your other research needs.</w:t>
      </w:r>
      <w:del w:id="532" w:author="Team NJ" w:date="2016-07-19T22:05:00Z">
        <w:r w:rsidRPr="00074B75" w:rsidDel="00002835">
          <w:rPr>
            <w:rFonts w:ascii="Times New Roman" w:hAnsi="Times New Roman" w:cs="Times New Roman"/>
          </w:rPr>
          <w:delText xml:space="preserve"> </w:delText>
        </w:r>
      </w:del>
      <w:r w:rsidRPr="00074B75">
        <w:rPr>
          <w:rFonts w:ascii="Times New Roman" w:hAnsi="Times New Roman" w:cs="Times New Roman"/>
        </w:rPr>
        <w:t xml:space="preserve"> Don’t hesitate to call her: Most librarians went into their profession because they love to help people! The Grace librarian can help you more than you can even begin to imagine—just ask!</w:t>
      </w:r>
    </w:p>
    <w:p w14:paraId="56404BD8" w14:textId="77777777" w:rsidR="006F1885" w:rsidRPr="006F1885" w:rsidRDefault="006F1885" w:rsidP="00BE0ACC">
      <w:pPr>
        <w:tabs>
          <w:tab w:val="left" w:pos="6120"/>
        </w:tabs>
        <w:jc w:val="both"/>
        <w:rPr>
          <w:rFonts w:ascii="Times New Roman" w:eastAsia="Times New Roman" w:hAnsi="Times New Roman" w:cs="Times New Roman"/>
          <w:color w:val="000000"/>
          <w:sz w:val="36"/>
          <w:szCs w:val="36"/>
        </w:rPr>
      </w:pPr>
    </w:p>
    <w:p w14:paraId="7EB77157" w14:textId="77777777" w:rsidR="00931134" w:rsidRPr="00E34B8C" w:rsidRDefault="007614A7" w:rsidP="00BE0ACC">
      <w:pPr>
        <w:pStyle w:val="Heading1"/>
        <w:spacing w:before="0"/>
        <w:rPr>
          <w:rFonts w:ascii="Times New Roman" w:hAnsi="Times New Roman" w:cs="Times New Roman"/>
          <w:color w:val="365F91"/>
          <w:sz w:val="36"/>
          <w:szCs w:val="36"/>
        </w:rPr>
      </w:pPr>
      <w:bookmarkStart w:id="533" w:name="_Toc269887344"/>
      <w:bookmarkStart w:id="534" w:name="_Toc329206821"/>
      <w:r w:rsidRPr="00E34B8C">
        <w:rPr>
          <w:rFonts w:ascii="Times New Roman" w:hAnsi="Times New Roman" w:cs="Times New Roman"/>
          <w:color w:val="365F91"/>
          <w:sz w:val="36"/>
          <w:szCs w:val="36"/>
        </w:rPr>
        <w:t>GRIEVANCE POLICY &amp; COMPLAINT PROCEDURES</w:t>
      </w:r>
      <w:bookmarkEnd w:id="533"/>
      <w:bookmarkEnd w:id="534"/>
    </w:p>
    <w:p w14:paraId="5E840C77" w14:textId="77777777" w:rsidR="009662D8" w:rsidRPr="00074B75" w:rsidRDefault="009662D8" w:rsidP="00BE0ACC">
      <w:pPr>
        <w:autoSpaceDE w:val="0"/>
        <w:autoSpaceDN w:val="0"/>
        <w:adjustRightInd w:val="0"/>
        <w:jc w:val="both"/>
        <w:rPr>
          <w:rFonts w:ascii="Times New Roman" w:hAnsi="Times New Roman" w:cs="Times New Roman"/>
        </w:rPr>
      </w:pPr>
    </w:p>
    <w:p w14:paraId="0ADF26CC" w14:textId="62D8C4BD" w:rsidR="00931134" w:rsidRPr="00074B75" w:rsidRDefault="00931134" w:rsidP="00BE0ACC">
      <w:pPr>
        <w:jc w:val="both"/>
        <w:rPr>
          <w:rFonts w:ascii="Times New Roman" w:hAnsi="Times New Roman" w:cs="Times New Roman"/>
          <w:color w:val="1049BC"/>
        </w:rPr>
      </w:pPr>
      <w:r w:rsidRPr="00074B75">
        <w:rPr>
          <w:rFonts w:ascii="Times New Roman" w:hAnsi="Times New Roman" w:cs="Times New Roman"/>
        </w:rPr>
        <w:t xml:space="preserve">A </w:t>
      </w:r>
      <w:r w:rsidRPr="00074B75">
        <w:rPr>
          <w:rFonts w:ascii="Times New Roman" w:hAnsi="Times New Roman" w:cs="Times New Roman"/>
          <w:i/>
          <w:iCs/>
        </w:rPr>
        <w:t xml:space="preserve">grievance </w:t>
      </w:r>
      <w:r w:rsidRPr="00074B75">
        <w:rPr>
          <w:rFonts w:ascii="Times New Roman" w:hAnsi="Times New Roman" w:cs="Times New Roman"/>
        </w:rPr>
        <w:t xml:space="preserve">is a just or supposed basis for complaint arising out of any alleged unauthorized or unjustified act or decision made by a member of the Grace community that in any way adversely affects the status, rights, or privileges of a student. An aggrieved student may complain to the administration to correct the problem. The burden of proof is on the individual who submits a complaint. The grievance process is </w:t>
      </w:r>
      <w:r w:rsidRPr="00074B75">
        <w:rPr>
          <w:rFonts w:ascii="Times New Roman" w:hAnsi="Times New Roman" w:cs="Times New Roman"/>
          <w:i/>
          <w:iCs/>
        </w:rPr>
        <w:t xml:space="preserve">not </w:t>
      </w:r>
      <w:r w:rsidRPr="00074B75">
        <w:rPr>
          <w:rFonts w:ascii="Times New Roman" w:hAnsi="Times New Roman" w:cs="Times New Roman"/>
        </w:rPr>
        <w:t>the correct means for appealing disciplinary actions</w:t>
      </w:r>
      <w:r w:rsidR="00E95B0C">
        <w:rPr>
          <w:rFonts w:ascii="Times New Roman" w:hAnsi="Times New Roman" w:cs="Times New Roman"/>
        </w:rPr>
        <w:t xml:space="preserve">, </w:t>
      </w:r>
      <w:r w:rsidRPr="00074B75">
        <w:rPr>
          <w:rFonts w:ascii="Times New Roman" w:hAnsi="Times New Roman" w:cs="Times New Roman"/>
        </w:rPr>
        <w:t>for contesting a grade</w:t>
      </w:r>
      <w:r w:rsidR="00E95B0C">
        <w:rPr>
          <w:rFonts w:ascii="Times New Roman" w:hAnsi="Times New Roman" w:cs="Times New Roman"/>
        </w:rPr>
        <w:t>, or appealing an academic decision. (S</w:t>
      </w:r>
      <w:r w:rsidRPr="00074B75">
        <w:rPr>
          <w:rFonts w:ascii="Times New Roman" w:hAnsi="Times New Roman" w:cs="Times New Roman"/>
        </w:rPr>
        <w:t>ee separate policies within the Catalog and/or Student Handbook</w:t>
      </w:r>
      <w:r w:rsidR="00E95B0C">
        <w:rPr>
          <w:rFonts w:ascii="Times New Roman" w:hAnsi="Times New Roman" w:cs="Times New Roman"/>
        </w:rPr>
        <w:t>: Student Disciplinary Policies and Procedures; Article 16, Contesting a Final Grade, or Academic Appeal Process</w:t>
      </w:r>
      <w:ins w:id="535" w:author="Team NJ" w:date="2016-07-19T22:06:00Z">
        <w:r w:rsidR="00002835">
          <w:rPr>
            <w:rFonts w:ascii="Times New Roman" w:hAnsi="Times New Roman" w:cs="Times New Roman"/>
          </w:rPr>
          <w:t>.</w:t>
        </w:r>
      </w:ins>
      <w:r w:rsidRPr="00074B75">
        <w:rPr>
          <w:rFonts w:ascii="Times New Roman" w:hAnsi="Times New Roman" w:cs="Times New Roman"/>
        </w:rPr>
        <w:t>)</w:t>
      </w:r>
      <w:del w:id="536" w:author="Team NJ" w:date="2016-07-19T22:06:00Z">
        <w:r w:rsidRPr="00074B75" w:rsidDel="00002835">
          <w:rPr>
            <w:rFonts w:ascii="Times New Roman" w:hAnsi="Times New Roman" w:cs="Times New Roman"/>
          </w:rPr>
          <w:delText>.</w:delText>
        </w:r>
      </w:del>
    </w:p>
    <w:p w14:paraId="2DE0135D" w14:textId="77777777" w:rsidR="00931134" w:rsidRPr="00074B75" w:rsidRDefault="00931134" w:rsidP="00BE0ACC">
      <w:pPr>
        <w:spacing w:beforeLines="1" w:before="2" w:afterLines="1" w:after="2"/>
        <w:rPr>
          <w:rFonts w:ascii="Times New Roman" w:hAnsi="Times New Roman" w:cs="Times New Roman"/>
          <w:b/>
          <w:bCs/>
        </w:rPr>
      </w:pPr>
    </w:p>
    <w:p w14:paraId="0853938E" w14:textId="77777777" w:rsidR="00931134" w:rsidRPr="00074B75" w:rsidRDefault="00931134" w:rsidP="00BE0ACC">
      <w:pPr>
        <w:jc w:val="both"/>
        <w:rPr>
          <w:rFonts w:ascii="Times New Roman" w:hAnsi="Times New Roman" w:cs="Times New Roman"/>
          <w:b/>
        </w:rPr>
      </w:pPr>
      <w:r w:rsidRPr="00074B75">
        <w:rPr>
          <w:rFonts w:ascii="Times New Roman" w:hAnsi="Times New Roman" w:cs="Times New Roman"/>
          <w:b/>
        </w:rPr>
        <w:t xml:space="preserve">Step 1—Informal Action </w:t>
      </w:r>
    </w:p>
    <w:p w14:paraId="09506DFB" w14:textId="77777777" w:rsidR="00931134" w:rsidRPr="00074B75" w:rsidRDefault="00D975DC" w:rsidP="00BE0ACC">
      <w:pPr>
        <w:jc w:val="both"/>
        <w:rPr>
          <w:rFonts w:ascii="Times New Roman" w:hAnsi="Times New Roman" w:cs="Times New Roman"/>
          <w:kern w:val="1"/>
        </w:rPr>
      </w:pPr>
      <w:r w:rsidRPr="00074B75">
        <w:rPr>
          <w:rFonts w:ascii="Times New Roman" w:hAnsi="Times New Roman" w:cs="Times New Roman"/>
        </w:rPr>
        <w:t xml:space="preserve">Seek resolution first through direct, informal communication with the responsible person (Matthew 18:15). Discussion between those involved is encouraged at all stages, but is essential in the early stages of resolution. </w:t>
      </w:r>
      <w:r w:rsidRPr="00074B75">
        <w:rPr>
          <w:rFonts w:ascii="Times New Roman" w:hAnsi="Times New Roman" w:cs="Times New Roman"/>
          <w:color w:val="231F20"/>
          <w:spacing w:val="-7"/>
          <w:kern w:val="1"/>
        </w:rPr>
        <w:t>F</w:t>
      </w:r>
      <w:r w:rsidRPr="00074B75">
        <w:rPr>
          <w:rFonts w:ascii="Times New Roman" w:hAnsi="Times New Roman" w:cs="Times New Roman"/>
          <w:color w:val="231F20"/>
          <w:kern w:val="1"/>
        </w:rPr>
        <w:t>oll</w:t>
      </w:r>
      <w:r w:rsidRPr="00074B75">
        <w:rPr>
          <w:rFonts w:ascii="Times New Roman" w:hAnsi="Times New Roman" w:cs="Times New Roman"/>
          <w:color w:val="231F20"/>
          <w:spacing w:val="-2"/>
          <w:kern w:val="1"/>
        </w:rPr>
        <w:t>o</w:t>
      </w:r>
      <w:r w:rsidRPr="00074B75">
        <w:rPr>
          <w:rFonts w:ascii="Times New Roman" w:hAnsi="Times New Roman" w:cs="Times New Roman"/>
          <w:color w:val="231F20"/>
          <w:kern w:val="1"/>
        </w:rPr>
        <w:t>wing</w:t>
      </w:r>
      <w:r w:rsidRPr="00074B75">
        <w:rPr>
          <w:rFonts w:ascii="Times New Roman" w:hAnsi="Times New Roman" w:cs="Times New Roman"/>
          <w:color w:val="231F20"/>
          <w:spacing w:val="-16"/>
          <w:kern w:val="1"/>
        </w:rPr>
        <w:t xml:space="preserve"> </w:t>
      </w:r>
      <w:r w:rsidRPr="00074B75">
        <w:rPr>
          <w:rFonts w:ascii="Times New Roman" w:hAnsi="Times New Roman" w:cs="Times New Roman"/>
          <w:color w:val="231F20"/>
          <w:kern w:val="1"/>
        </w:rPr>
        <w:t>an unsu</w:t>
      </w:r>
      <w:r w:rsidRPr="00074B75">
        <w:rPr>
          <w:rFonts w:ascii="Times New Roman" w:hAnsi="Times New Roman" w:cs="Times New Roman"/>
          <w:color w:val="231F20"/>
          <w:spacing w:val="-1"/>
          <w:kern w:val="1"/>
        </w:rPr>
        <w:t>cc</w:t>
      </w:r>
      <w:r w:rsidRPr="00074B75">
        <w:rPr>
          <w:rFonts w:ascii="Times New Roman" w:hAnsi="Times New Roman" w:cs="Times New Roman"/>
          <w:color w:val="231F20"/>
          <w:kern w:val="1"/>
        </w:rPr>
        <w:t>essful</w:t>
      </w:r>
      <w:r w:rsidRPr="00074B75">
        <w:rPr>
          <w:rFonts w:ascii="Times New Roman" w:hAnsi="Times New Roman" w:cs="Times New Roman"/>
          <w:color w:val="231F20"/>
          <w:spacing w:val="-6"/>
          <w:kern w:val="1"/>
        </w:rPr>
        <w:t xml:space="preserve"> </w:t>
      </w:r>
      <w:r w:rsidRPr="00074B75">
        <w:rPr>
          <w:rFonts w:ascii="Times New Roman" w:hAnsi="Times New Roman" w:cs="Times New Roman"/>
          <w:color w:val="231F20"/>
          <w:spacing w:val="-1"/>
          <w:kern w:val="1"/>
        </w:rPr>
        <w:t>a</w:t>
      </w:r>
      <w:r w:rsidRPr="00074B75">
        <w:rPr>
          <w:rFonts w:ascii="Times New Roman" w:hAnsi="Times New Roman" w:cs="Times New Roman"/>
          <w:color w:val="231F20"/>
          <w:kern w:val="1"/>
        </w:rPr>
        <w:t>t</w:t>
      </w:r>
      <w:r w:rsidRPr="00074B75">
        <w:rPr>
          <w:rFonts w:ascii="Times New Roman" w:hAnsi="Times New Roman" w:cs="Times New Roman"/>
          <w:color w:val="231F20"/>
          <w:spacing w:val="-1"/>
          <w:kern w:val="1"/>
        </w:rPr>
        <w:t>t</w:t>
      </w:r>
      <w:r w:rsidRPr="00074B75">
        <w:rPr>
          <w:rFonts w:ascii="Times New Roman" w:hAnsi="Times New Roman" w:cs="Times New Roman"/>
          <w:color w:val="231F20"/>
          <w:kern w:val="1"/>
        </w:rPr>
        <w:t>empt</w:t>
      </w:r>
      <w:r w:rsidRPr="00074B75">
        <w:rPr>
          <w:rFonts w:ascii="Times New Roman" w:hAnsi="Times New Roman" w:cs="Times New Roman"/>
          <w:color w:val="231F20"/>
          <w:spacing w:val="-9"/>
          <w:kern w:val="1"/>
        </w:rPr>
        <w:t xml:space="preserve"> </w:t>
      </w:r>
      <w:r w:rsidRPr="00074B75">
        <w:rPr>
          <w:rFonts w:ascii="Times New Roman" w:hAnsi="Times New Roman" w:cs="Times New Roman"/>
          <w:color w:val="231F20"/>
          <w:spacing w:val="-1"/>
          <w:kern w:val="1"/>
        </w:rPr>
        <w:t>t</w:t>
      </w:r>
      <w:r w:rsidRPr="00074B75">
        <w:rPr>
          <w:rFonts w:ascii="Times New Roman" w:hAnsi="Times New Roman" w:cs="Times New Roman"/>
          <w:color w:val="231F20"/>
          <w:kern w:val="1"/>
        </w:rPr>
        <w:t>o</w:t>
      </w:r>
      <w:r w:rsidRPr="00074B75">
        <w:rPr>
          <w:rFonts w:ascii="Times New Roman" w:hAnsi="Times New Roman" w:cs="Times New Roman"/>
          <w:color w:val="231F20"/>
          <w:spacing w:val="-6"/>
          <w:kern w:val="1"/>
        </w:rPr>
        <w:t xml:space="preserve"> </w:t>
      </w:r>
      <w:r w:rsidRPr="00074B75">
        <w:rPr>
          <w:rFonts w:ascii="Times New Roman" w:hAnsi="Times New Roman" w:cs="Times New Roman"/>
          <w:color w:val="231F20"/>
          <w:spacing w:val="-2"/>
          <w:kern w:val="1"/>
        </w:rPr>
        <w:t>r</w:t>
      </w:r>
      <w:r w:rsidRPr="00074B75">
        <w:rPr>
          <w:rFonts w:ascii="Times New Roman" w:hAnsi="Times New Roman" w:cs="Times New Roman"/>
          <w:color w:val="231F20"/>
          <w:kern w:val="1"/>
        </w:rPr>
        <w:t>esol</w:t>
      </w:r>
      <w:r w:rsidRPr="00074B75">
        <w:rPr>
          <w:rFonts w:ascii="Times New Roman" w:hAnsi="Times New Roman" w:cs="Times New Roman"/>
          <w:color w:val="231F20"/>
          <w:spacing w:val="-2"/>
          <w:kern w:val="1"/>
        </w:rPr>
        <w:t>v</w:t>
      </w:r>
      <w:r w:rsidRPr="00074B75">
        <w:rPr>
          <w:rFonts w:ascii="Times New Roman" w:hAnsi="Times New Roman" w:cs="Times New Roman"/>
          <w:color w:val="231F20"/>
          <w:kern w:val="1"/>
        </w:rPr>
        <w:t>e</w:t>
      </w:r>
      <w:r w:rsidRPr="00074B75">
        <w:rPr>
          <w:rFonts w:ascii="Times New Roman" w:hAnsi="Times New Roman" w:cs="Times New Roman"/>
          <w:color w:val="231F20"/>
          <w:spacing w:val="-9"/>
          <w:kern w:val="1"/>
        </w:rPr>
        <w:t xml:space="preserve"> </w:t>
      </w:r>
      <w:r w:rsidRPr="00074B75">
        <w:rPr>
          <w:rFonts w:ascii="Times New Roman" w:hAnsi="Times New Roman" w:cs="Times New Roman"/>
          <w:color w:val="231F20"/>
          <w:kern w:val="1"/>
        </w:rPr>
        <w:t>the</w:t>
      </w:r>
      <w:r w:rsidRPr="00074B75">
        <w:rPr>
          <w:rFonts w:ascii="Times New Roman" w:hAnsi="Times New Roman" w:cs="Times New Roman"/>
          <w:color w:val="231F20"/>
          <w:spacing w:val="-19"/>
          <w:kern w:val="1"/>
        </w:rPr>
        <w:t xml:space="preserve"> </w:t>
      </w:r>
      <w:r w:rsidRPr="00074B75">
        <w:rPr>
          <w:rFonts w:ascii="Times New Roman" w:hAnsi="Times New Roman" w:cs="Times New Roman"/>
          <w:color w:val="231F20"/>
          <w:spacing w:val="-1"/>
          <w:kern w:val="1"/>
        </w:rPr>
        <w:t>c</w:t>
      </w:r>
      <w:r w:rsidRPr="00074B75">
        <w:rPr>
          <w:rFonts w:ascii="Times New Roman" w:hAnsi="Times New Roman" w:cs="Times New Roman"/>
          <w:color w:val="231F20"/>
          <w:kern w:val="1"/>
        </w:rPr>
        <w:t>onfli</w:t>
      </w:r>
      <w:r w:rsidRPr="00074B75">
        <w:rPr>
          <w:rFonts w:ascii="Times New Roman" w:hAnsi="Times New Roman" w:cs="Times New Roman"/>
          <w:color w:val="231F20"/>
          <w:spacing w:val="3"/>
          <w:kern w:val="1"/>
        </w:rPr>
        <w:t>c</w:t>
      </w:r>
      <w:r w:rsidRPr="00074B75">
        <w:rPr>
          <w:rFonts w:ascii="Times New Roman" w:hAnsi="Times New Roman" w:cs="Times New Roman"/>
          <w:color w:val="231F20"/>
          <w:kern w:val="1"/>
        </w:rPr>
        <w:t>t</w:t>
      </w:r>
      <w:r w:rsidRPr="00074B75">
        <w:rPr>
          <w:rFonts w:ascii="Times New Roman" w:hAnsi="Times New Roman" w:cs="Times New Roman"/>
          <w:color w:val="231F20"/>
          <w:spacing w:val="-11"/>
          <w:kern w:val="1"/>
        </w:rPr>
        <w:t xml:space="preserve"> </w:t>
      </w:r>
      <w:r w:rsidRPr="00074B75">
        <w:rPr>
          <w:rFonts w:ascii="Times New Roman" w:hAnsi="Times New Roman" w:cs="Times New Roman"/>
          <w:color w:val="231F20"/>
          <w:kern w:val="1"/>
        </w:rPr>
        <w:t>on</w:t>
      </w:r>
      <w:r w:rsidRPr="00074B75">
        <w:rPr>
          <w:rFonts w:ascii="Times New Roman" w:hAnsi="Times New Roman" w:cs="Times New Roman"/>
          <w:color w:val="231F20"/>
          <w:spacing w:val="7"/>
          <w:kern w:val="1"/>
        </w:rPr>
        <w:t>e</w:t>
      </w:r>
      <w:r w:rsidRPr="00074B75">
        <w:rPr>
          <w:rFonts w:ascii="Times New Roman" w:hAnsi="Times New Roman" w:cs="Times New Roman"/>
          <w:color w:val="231F20"/>
          <w:spacing w:val="4"/>
          <w:kern w:val="1"/>
        </w:rPr>
        <w:t>-</w:t>
      </w:r>
      <w:r w:rsidRPr="00074B75">
        <w:rPr>
          <w:rFonts w:ascii="Times New Roman" w:hAnsi="Times New Roman" w:cs="Times New Roman"/>
          <w:color w:val="231F20"/>
          <w:kern w:val="1"/>
        </w:rPr>
        <w:t>on</w:t>
      </w:r>
      <w:r w:rsidRPr="00074B75">
        <w:rPr>
          <w:rFonts w:ascii="Times New Roman" w:hAnsi="Times New Roman" w:cs="Times New Roman"/>
          <w:color w:val="231F20"/>
          <w:spacing w:val="4"/>
          <w:kern w:val="1"/>
        </w:rPr>
        <w:t>-</w:t>
      </w:r>
      <w:r w:rsidRPr="00074B75">
        <w:rPr>
          <w:rFonts w:ascii="Times New Roman" w:hAnsi="Times New Roman" w:cs="Times New Roman"/>
          <w:color w:val="231F20"/>
          <w:kern w:val="1"/>
        </w:rPr>
        <w:t>on</w:t>
      </w:r>
      <w:r w:rsidRPr="00074B75">
        <w:rPr>
          <w:rFonts w:ascii="Times New Roman" w:hAnsi="Times New Roman" w:cs="Times New Roman"/>
          <w:color w:val="231F20"/>
          <w:spacing w:val="-3"/>
          <w:kern w:val="1"/>
        </w:rPr>
        <w:t>e</w:t>
      </w:r>
      <w:r w:rsidRPr="00074B75">
        <w:rPr>
          <w:rFonts w:ascii="Times New Roman" w:hAnsi="Times New Roman" w:cs="Times New Roman"/>
          <w:color w:val="231F20"/>
          <w:kern w:val="1"/>
        </w:rPr>
        <w:t>,</w:t>
      </w:r>
      <w:r w:rsidRPr="00074B75">
        <w:rPr>
          <w:rFonts w:ascii="Times New Roman" w:hAnsi="Times New Roman" w:cs="Times New Roman"/>
          <w:color w:val="231F20"/>
          <w:spacing w:val="-16"/>
          <w:kern w:val="1"/>
        </w:rPr>
        <w:t xml:space="preserve"> </w:t>
      </w:r>
      <w:r w:rsidRPr="00074B75">
        <w:rPr>
          <w:rFonts w:ascii="Times New Roman" w:hAnsi="Times New Roman" w:cs="Times New Roman"/>
          <w:color w:val="231F20"/>
          <w:kern w:val="1"/>
        </w:rPr>
        <w:t>stude</w:t>
      </w:r>
      <w:r w:rsidRPr="00074B75">
        <w:rPr>
          <w:rFonts w:ascii="Times New Roman" w:hAnsi="Times New Roman" w:cs="Times New Roman"/>
          <w:color w:val="231F20"/>
          <w:spacing w:val="-1"/>
          <w:kern w:val="1"/>
        </w:rPr>
        <w:t>n</w:t>
      </w:r>
      <w:r w:rsidRPr="00074B75">
        <w:rPr>
          <w:rFonts w:ascii="Times New Roman" w:hAnsi="Times New Roman" w:cs="Times New Roman"/>
          <w:color w:val="231F20"/>
          <w:kern w:val="1"/>
        </w:rPr>
        <w:t>ts</w:t>
      </w:r>
      <w:r w:rsidRPr="00074B75">
        <w:rPr>
          <w:rFonts w:ascii="Times New Roman" w:hAnsi="Times New Roman" w:cs="Times New Roman"/>
          <w:color w:val="231F20"/>
          <w:spacing w:val="10"/>
          <w:kern w:val="1"/>
        </w:rPr>
        <w:t xml:space="preserve"> </w:t>
      </w:r>
      <w:r w:rsidRPr="00074B75">
        <w:rPr>
          <w:rFonts w:ascii="Times New Roman" w:hAnsi="Times New Roman" w:cs="Times New Roman"/>
          <w:color w:val="231F20"/>
          <w:kern w:val="1"/>
        </w:rPr>
        <w:t>a</w:t>
      </w:r>
      <w:r w:rsidRPr="00074B75">
        <w:rPr>
          <w:rFonts w:ascii="Times New Roman" w:hAnsi="Times New Roman" w:cs="Times New Roman"/>
          <w:color w:val="231F20"/>
          <w:spacing w:val="-2"/>
          <w:kern w:val="1"/>
        </w:rPr>
        <w:t>r</w:t>
      </w:r>
      <w:r w:rsidRPr="00074B75">
        <w:rPr>
          <w:rFonts w:ascii="Times New Roman" w:hAnsi="Times New Roman" w:cs="Times New Roman"/>
          <w:color w:val="231F20"/>
          <w:kern w:val="1"/>
        </w:rPr>
        <w:t>e</w:t>
      </w:r>
      <w:r w:rsidRPr="00074B75">
        <w:rPr>
          <w:rFonts w:ascii="Times New Roman" w:hAnsi="Times New Roman" w:cs="Times New Roman"/>
          <w:color w:val="231F20"/>
          <w:spacing w:val="-20"/>
          <w:kern w:val="1"/>
        </w:rPr>
        <w:t xml:space="preserve"> </w:t>
      </w:r>
      <w:r w:rsidRPr="00074B75">
        <w:rPr>
          <w:rFonts w:ascii="Times New Roman" w:hAnsi="Times New Roman" w:cs="Times New Roman"/>
          <w:color w:val="231F20"/>
          <w:kern w:val="1"/>
        </w:rPr>
        <w:t>en</w:t>
      </w:r>
      <w:r w:rsidRPr="00074B75">
        <w:rPr>
          <w:rFonts w:ascii="Times New Roman" w:hAnsi="Times New Roman" w:cs="Times New Roman"/>
          <w:color w:val="231F20"/>
          <w:spacing w:val="-1"/>
          <w:kern w:val="1"/>
        </w:rPr>
        <w:t>c</w:t>
      </w:r>
      <w:r w:rsidRPr="00074B75">
        <w:rPr>
          <w:rFonts w:ascii="Times New Roman" w:hAnsi="Times New Roman" w:cs="Times New Roman"/>
          <w:color w:val="231F20"/>
          <w:kern w:val="1"/>
        </w:rPr>
        <w:t>ou</w:t>
      </w:r>
      <w:r w:rsidRPr="00074B75">
        <w:rPr>
          <w:rFonts w:ascii="Times New Roman" w:hAnsi="Times New Roman" w:cs="Times New Roman"/>
          <w:color w:val="231F20"/>
          <w:spacing w:val="-1"/>
          <w:kern w:val="1"/>
        </w:rPr>
        <w:t>r</w:t>
      </w:r>
      <w:r w:rsidRPr="00074B75">
        <w:rPr>
          <w:rFonts w:ascii="Times New Roman" w:hAnsi="Times New Roman" w:cs="Times New Roman"/>
          <w:color w:val="231F20"/>
          <w:kern w:val="1"/>
        </w:rPr>
        <w:t>aged</w:t>
      </w:r>
      <w:r w:rsidRPr="00074B75">
        <w:rPr>
          <w:rFonts w:ascii="Times New Roman" w:hAnsi="Times New Roman" w:cs="Times New Roman"/>
          <w:color w:val="231F20"/>
          <w:spacing w:val="11"/>
          <w:kern w:val="1"/>
        </w:rPr>
        <w:t xml:space="preserve"> </w:t>
      </w:r>
      <w:r w:rsidRPr="00074B75">
        <w:rPr>
          <w:rFonts w:ascii="Times New Roman" w:hAnsi="Times New Roman" w:cs="Times New Roman"/>
          <w:color w:val="231F20"/>
          <w:spacing w:val="-1"/>
          <w:kern w:val="1"/>
        </w:rPr>
        <w:t>t</w:t>
      </w:r>
      <w:r w:rsidRPr="00074B75">
        <w:rPr>
          <w:rFonts w:ascii="Times New Roman" w:hAnsi="Times New Roman" w:cs="Times New Roman"/>
          <w:color w:val="231F20"/>
          <w:kern w:val="1"/>
        </w:rPr>
        <w:t>o</w:t>
      </w:r>
      <w:r w:rsidRPr="00074B75">
        <w:rPr>
          <w:rFonts w:ascii="Times New Roman" w:hAnsi="Times New Roman" w:cs="Times New Roman"/>
          <w:color w:val="231F20"/>
          <w:spacing w:val="-6"/>
          <w:kern w:val="1"/>
        </w:rPr>
        <w:t xml:space="preserve"> </w:t>
      </w:r>
      <w:r w:rsidRPr="00074B75">
        <w:rPr>
          <w:rFonts w:ascii="Times New Roman" w:hAnsi="Times New Roman" w:cs="Times New Roman"/>
          <w:color w:val="231F20"/>
          <w:kern w:val="1"/>
        </w:rPr>
        <w:t>discuss</w:t>
      </w:r>
      <w:r w:rsidRPr="00074B75">
        <w:rPr>
          <w:rFonts w:ascii="Times New Roman" w:hAnsi="Times New Roman" w:cs="Times New Roman"/>
          <w:color w:val="231F20"/>
          <w:spacing w:val="-9"/>
          <w:kern w:val="1"/>
        </w:rPr>
        <w:t xml:space="preserve"> </w:t>
      </w:r>
      <w:r w:rsidRPr="00074B75">
        <w:rPr>
          <w:rFonts w:ascii="Times New Roman" w:hAnsi="Times New Roman" w:cs="Times New Roman"/>
          <w:color w:val="231F20"/>
          <w:kern w:val="1"/>
        </w:rPr>
        <w:t>the</w:t>
      </w:r>
      <w:r w:rsidRPr="00074B75">
        <w:rPr>
          <w:rFonts w:ascii="Times New Roman" w:hAnsi="Times New Roman" w:cs="Times New Roman"/>
          <w:color w:val="231F20"/>
          <w:spacing w:val="-19"/>
          <w:kern w:val="1"/>
        </w:rPr>
        <w:t xml:space="preserve"> </w:t>
      </w:r>
      <w:r w:rsidRPr="00074B75">
        <w:rPr>
          <w:rFonts w:ascii="Times New Roman" w:hAnsi="Times New Roman" w:cs="Times New Roman"/>
          <w:color w:val="231F20"/>
          <w:kern w:val="1"/>
        </w:rPr>
        <w:t>m</w:t>
      </w:r>
      <w:r w:rsidRPr="00074B75">
        <w:rPr>
          <w:rFonts w:ascii="Times New Roman" w:hAnsi="Times New Roman" w:cs="Times New Roman"/>
          <w:color w:val="231F20"/>
          <w:spacing w:val="-1"/>
          <w:kern w:val="1"/>
        </w:rPr>
        <w:t>a</w:t>
      </w:r>
      <w:r w:rsidRPr="00074B75">
        <w:rPr>
          <w:rFonts w:ascii="Times New Roman" w:hAnsi="Times New Roman" w:cs="Times New Roman"/>
          <w:color w:val="231F20"/>
          <w:kern w:val="1"/>
        </w:rPr>
        <w:t>t</w:t>
      </w:r>
      <w:r w:rsidRPr="00074B75">
        <w:rPr>
          <w:rFonts w:ascii="Times New Roman" w:hAnsi="Times New Roman" w:cs="Times New Roman"/>
          <w:color w:val="231F20"/>
          <w:spacing w:val="-1"/>
          <w:kern w:val="1"/>
        </w:rPr>
        <w:t>t</w:t>
      </w:r>
      <w:r w:rsidRPr="00074B75">
        <w:rPr>
          <w:rFonts w:ascii="Times New Roman" w:hAnsi="Times New Roman" w:cs="Times New Roman"/>
          <w:color w:val="231F20"/>
          <w:kern w:val="1"/>
        </w:rPr>
        <w:t>er with</w:t>
      </w:r>
      <w:r w:rsidRPr="00074B75">
        <w:rPr>
          <w:rFonts w:ascii="Times New Roman" w:hAnsi="Times New Roman" w:cs="Times New Roman"/>
          <w:color w:val="231F20"/>
          <w:spacing w:val="1"/>
          <w:kern w:val="1"/>
        </w:rPr>
        <w:t xml:space="preserve"> </w:t>
      </w:r>
      <w:r w:rsidRPr="00074B75">
        <w:rPr>
          <w:rFonts w:ascii="Times New Roman" w:hAnsi="Times New Roman" w:cs="Times New Roman"/>
          <w:color w:val="231F20"/>
          <w:kern w:val="1"/>
        </w:rPr>
        <w:t>their</w:t>
      </w:r>
      <w:r w:rsidRPr="00074B75">
        <w:rPr>
          <w:rFonts w:ascii="Times New Roman" w:hAnsi="Times New Roman" w:cs="Times New Roman"/>
          <w:color w:val="231F20"/>
          <w:spacing w:val="-16"/>
          <w:kern w:val="1"/>
        </w:rPr>
        <w:t xml:space="preserve"> </w:t>
      </w:r>
      <w:r w:rsidRPr="00074B75">
        <w:rPr>
          <w:rFonts w:ascii="Times New Roman" w:hAnsi="Times New Roman" w:cs="Times New Roman"/>
          <w:color w:val="231F20"/>
          <w:kern w:val="1"/>
        </w:rPr>
        <w:t>facul</w:t>
      </w:r>
      <w:r w:rsidRPr="00074B75">
        <w:rPr>
          <w:rFonts w:ascii="Times New Roman" w:hAnsi="Times New Roman" w:cs="Times New Roman"/>
          <w:color w:val="231F20"/>
          <w:spacing w:val="2"/>
          <w:kern w:val="1"/>
        </w:rPr>
        <w:t>t</w:t>
      </w:r>
      <w:r w:rsidRPr="00074B75">
        <w:rPr>
          <w:rFonts w:ascii="Times New Roman" w:hAnsi="Times New Roman" w:cs="Times New Roman"/>
          <w:color w:val="231F20"/>
          <w:kern w:val="1"/>
        </w:rPr>
        <w:t>y</w:t>
      </w:r>
      <w:r w:rsidRPr="00074B75">
        <w:rPr>
          <w:rFonts w:ascii="Times New Roman" w:hAnsi="Times New Roman" w:cs="Times New Roman"/>
          <w:color w:val="231F20"/>
          <w:spacing w:val="-10"/>
          <w:kern w:val="1"/>
        </w:rPr>
        <w:t xml:space="preserve"> </w:t>
      </w:r>
      <w:r w:rsidRPr="00074B75">
        <w:rPr>
          <w:rFonts w:ascii="Times New Roman" w:hAnsi="Times New Roman" w:cs="Times New Roman"/>
          <w:color w:val="231F20"/>
          <w:kern w:val="1"/>
        </w:rPr>
        <w:t>me</w:t>
      </w:r>
      <w:r w:rsidRPr="00074B75">
        <w:rPr>
          <w:rFonts w:ascii="Times New Roman" w:hAnsi="Times New Roman" w:cs="Times New Roman"/>
          <w:color w:val="231F20"/>
          <w:spacing w:val="-1"/>
          <w:kern w:val="1"/>
        </w:rPr>
        <w:t>nt</w:t>
      </w:r>
      <w:r w:rsidRPr="00074B75">
        <w:rPr>
          <w:rFonts w:ascii="Times New Roman" w:hAnsi="Times New Roman" w:cs="Times New Roman"/>
          <w:color w:val="231F20"/>
          <w:kern w:val="1"/>
        </w:rPr>
        <w:t>o</w:t>
      </w:r>
      <w:r w:rsidRPr="00074B75">
        <w:rPr>
          <w:rFonts w:ascii="Times New Roman" w:hAnsi="Times New Roman" w:cs="Times New Roman"/>
          <w:color w:val="231F20"/>
          <w:spacing w:val="-13"/>
          <w:kern w:val="1"/>
        </w:rPr>
        <w:t>r</w:t>
      </w:r>
      <w:r w:rsidRPr="00074B75">
        <w:rPr>
          <w:rFonts w:ascii="Times New Roman" w:hAnsi="Times New Roman" w:cs="Times New Roman"/>
          <w:color w:val="231F20"/>
          <w:kern w:val="1"/>
        </w:rPr>
        <w:t xml:space="preserve"> or with Student Services, as appropriate. </w:t>
      </w:r>
      <w:r w:rsidRPr="00074B75">
        <w:rPr>
          <w:rFonts w:ascii="Times New Roman" w:hAnsi="Times New Roman" w:cs="Times New Roman"/>
          <w:color w:val="231F20"/>
          <w:spacing w:val="-32"/>
          <w:kern w:val="1"/>
        </w:rPr>
        <w:t xml:space="preserve"> </w:t>
      </w:r>
      <w:r w:rsidRPr="00074B75">
        <w:rPr>
          <w:rFonts w:ascii="Times New Roman" w:hAnsi="Times New Roman" w:cs="Times New Roman"/>
          <w:color w:val="231F20"/>
          <w:spacing w:val="-2"/>
          <w:kern w:val="1"/>
        </w:rPr>
        <w:t>A</w:t>
      </w:r>
      <w:r w:rsidRPr="00074B75">
        <w:rPr>
          <w:rFonts w:ascii="Times New Roman" w:hAnsi="Times New Roman" w:cs="Times New Roman"/>
          <w:color w:val="231F20"/>
          <w:spacing w:val="3"/>
          <w:kern w:val="1"/>
        </w:rPr>
        <w:t>f</w:t>
      </w:r>
      <w:r w:rsidRPr="00074B75">
        <w:rPr>
          <w:rFonts w:ascii="Times New Roman" w:hAnsi="Times New Roman" w:cs="Times New Roman"/>
          <w:color w:val="231F20"/>
          <w:spacing w:val="-1"/>
          <w:kern w:val="1"/>
        </w:rPr>
        <w:t>t</w:t>
      </w:r>
      <w:r w:rsidRPr="00074B75">
        <w:rPr>
          <w:rFonts w:ascii="Times New Roman" w:hAnsi="Times New Roman" w:cs="Times New Roman"/>
          <w:color w:val="231F20"/>
          <w:kern w:val="1"/>
        </w:rPr>
        <w:t>er</w:t>
      </w:r>
      <w:r w:rsidRPr="00074B75">
        <w:rPr>
          <w:rFonts w:ascii="Times New Roman" w:hAnsi="Times New Roman" w:cs="Times New Roman"/>
          <w:color w:val="231F20"/>
          <w:spacing w:val="-12"/>
          <w:kern w:val="1"/>
        </w:rPr>
        <w:t xml:space="preserve"> </w:t>
      </w:r>
      <w:r w:rsidRPr="00074B75">
        <w:rPr>
          <w:rFonts w:ascii="Times New Roman" w:hAnsi="Times New Roman" w:cs="Times New Roman"/>
          <w:color w:val="231F20"/>
          <w:kern w:val="1"/>
        </w:rPr>
        <w:t>the</w:t>
      </w:r>
      <w:r w:rsidRPr="00074B75">
        <w:rPr>
          <w:rFonts w:ascii="Times New Roman" w:hAnsi="Times New Roman" w:cs="Times New Roman"/>
          <w:color w:val="231F20"/>
          <w:spacing w:val="-19"/>
          <w:kern w:val="1"/>
        </w:rPr>
        <w:t xml:space="preserve"> </w:t>
      </w:r>
      <w:r w:rsidRPr="00074B75">
        <w:rPr>
          <w:rFonts w:ascii="Times New Roman" w:hAnsi="Times New Roman" w:cs="Times New Roman"/>
          <w:color w:val="231F20"/>
          <w:kern w:val="1"/>
        </w:rPr>
        <w:t>stude</w:t>
      </w:r>
      <w:r w:rsidRPr="00074B75">
        <w:rPr>
          <w:rFonts w:ascii="Times New Roman" w:hAnsi="Times New Roman" w:cs="Times New Roman"/>
          <w:color w:val="231F20"/>
          <w:spacing w:val="-1"/>
          <w:kern w:val="1"/>
        </w:rPr>
        <w:t>n</w:t>
      </w:r>
      <w:r w:rsidRPr="00074B75">
        <w:rPr>
          <w:rFonts w:ascii="Times New Roman" w:hAnsi="Times New Roman" w:cs="Times New Roman"/>
          <w:color w:val="231F20"/>
          <w:kern w:val="1"/>
        </w:rPr>
        <w:t>t</w:t>
      </w:r>
      <w:r w:rsidRPr="00074B75">
        <w:rPr>
          <w:rFonts w:ascii="Times New Roman" w:hAnsi="Times New Roman" w:cs="Times New Roman"/>
          <w:color w:val="231F20"/>
          <w:spacing w:val="-7"/>
          <w:kern w:val="1"/>
        </w:rPr>
        <w:t xml:space="preserve"> </w:t>
      </w:r>
      <w:r w:rsidRPr="00074B75">
        <w:rPr>
          <w:rFonts w:ascii="Times New Roman" w:hAnsi="Times New Roman" w:cs="Times New Roman"/>
          <w:color w:val="231F20"/>
          <w:kern w:val="1"/>
        </w:rPr>
        <w:t>has</w:t>
      </w:r>
      <w:r w:rsidRPr="00074B75">
        <w:rPr>
          <w:rFonts w:ascii="Times New Roman" w:hAnsi="Times New Roman" w:cs="Times New Roman"/>
          <w:color w:val="231F20"/>
          <w:spacing w:val="-17"/>
          <w:kern w:val="1"/>
        </w:rPr>
        <w:t xml:space="preserve"> </w:t>
      </w:r>
      <w:r w:rsidRPr="00074B75">
        <w:rPr>
          <w:rFonts w:ascii="Times New Roman" w:hAnsi="Times New Roman" w:cs="Times New Roman"/>
          <w:color w:val="231F20"/>
          <w:kern w:val="1"/>
        </w:rPr>
        <w:t>made</w:t>
      </w:r>
      <w:r w:rsidRPr="00074B75">
        <w:rPr>
          <w:rFonts w:ascii="Times New Roman" w:hAnsi="Times New Roman" w:cs="Times New Roman"/>
          <w:color w:val="231F20"/>
          <w:spacing w:val="21"/>
          <w:kern w:val="1"/>
        </w:rPr>
        <w:t xml:space="preserve"> </w:t>
      </w:r>
      <w:r w:rsidRPr="00074B75">
        <w:rPr>
          <w:rFonts w:ascii="Times New Roman" w:hAnsi="Times New Roman" w:cs="Times New Roman"/>
          <w:color w:val="231F20"/>
          <w:kern w:val="1"/>
        </w:rPr>
        <w:t>e</w:t>
      </w:r>
      <w:r w:rsidRPr="00074B75">
        <w:rPr>
          <w:rFonts w:ascii="Times New Roman" w:hAnsi="Times New Roman" w:cs="Times New Roman"/>
          <w:color w:val="231F20"/>
          <w:spacing w:val="-2"/>
          <w:kern w:val="1"/>
        </w:rPr>
        <w:t>v</w:t>
      </w:r>
      <w:r w:rsidRPr="00074B75">
        <w:rPr>
          <w:rFonts w:ascii="Times New Roman" w:hAnsi="Times New Roman" w:cs="Times New Roman"/>
          <w:color w:val="231F20"/>
          <w:kern w:val="1"/>
        </w:rPr>
        <w:t>e</w:t>
      </w:r>
      <w:r w:rsidRPr="00074B75">
        <w:rPr>
          <w:rFonts w:ascii="Times New Roman" w:hAnsi="Times New Roman" w:cs="Times New Roman"/>
          <w:color w:val="231F20"/>
          <w:spacing w:val="5"/>
          <w:kern w:val="1"/>
        </w:rPr>
        <w:t>r</w:t>
      </w:r>
      <w:r w:rsidRPr="00074B75">
        <w:rPr>
          <w:rFonts w:ascii="Times New Roman" w:hAnsi="Times New Roman" w:cs="Times New Roman"/>
          <w:color w:val="231F20"/>
          <w:kern w:val="1"/>
        </w:rPr>
        <w:t>y</w:t>
      </w:r>
      <w:r w:rsidRPr="00074B75">
        <w:rPr>
          <w:rFonts w:ascii="Times New Roman" w:hAnsi="Times New Roman" w:cs="Times New Roman"/>
          <w:color w:val="231F20"/>
          <w:spacing w:val="7"/>
          <w:kern w:val="1"/>
        </w:rPr>
        <w:t xml:space="preserve"> </w:t>
      </w:r>
      <w:r w:rsidRPr="00074B75">
        <w:rPr>
          <w:rFonts w:ascii="Times New Roman" w:hAnsi="Times New Roman" w:cs="Times New Roman"/>
          <w:color w:val="231F20"/>
          <w:spacing w:val="-2"/>
          <w:kern w:val="1"/>
        </w:rPr>
        <w:t>a</w:t>
      </w:r>
      <w:r w:rsidRPr="00074B75">
        <w:rPr>
          <w:rFonts w:ascii="Times New Roman" w:hAnsi="Times New Roman" w:cs="Times New Roman"/>
          <w:color w:val="231F20"/>
          <w:spacing w:val="-1"/>
          <w:kern w:val="1"/>
        </w:rPr>
        <w:t>v</w:t>
      </w:r>
      <w:r w:rsidRPr="00074B75">
        <w:rPr>
          <w:rFonts w:ascii="Times New Roman" w:hAnsi="Times New Roman" w:cs="Times New Roman"/>
          <w:color w:val="231F20"/>
          <w:kern w:val="1"/>
        </w:rPr>
        <w:t>ailable</w:t>
      </w:r>
      <w:r w:rsidRPr="00074B75">
        <w:rPr>
          <w:rFonts w:ascii="Times New Roman" w:hAnsi="Times New Roman" w:cs="Times New Roman"/>
          <w:color w:val="231F20"/>
          <w:spacing w:val="20"/>
          <w:kern w:val="1"/>
        </w:rPr>
        <w:t xml:space="preserve"> </w:t>
      </w:r>
      <w:r w:rsidRPr="00074B75">
        <w:rPr>
          <w:rFonts w:ascii="Times New Roman" w:hAnsi="Times New Roman" w:cs="Times New Roman"/>
          <w:color w:val="231F20"/>
          <w:kern w:val="1"/>
        </w:rPr>
        <w:t>ef</w:t>
      </w:r>
      <w:r w:rsidRPr="00074B75">
        <w:rPr>
          <w:rFonts w:ascii="Times New Roman" w:hAnsi="Times New Roman" w:cs="Times New Roman"/>
          <w:color w:val="231F20"/>
          <w:spacing w:val="-3"/>
          <w:kern w:val="1"/>
        </w:rPr>
        <w:t>f</w:t>
      </w:r>
      <w:r w:rsidRPr="00074B75">
        <w:rPr>
          <w:rFonts w:ascii="Times New Roman" w:hAnsi="Times New Roman" w:cs="Times New Roman"/>
          <w:color w:val="231F20"/>
          <w:kern w:val="1"/>
        </w:rPr>
        <w:t>o</w:t>
      </w:r>
      <w:r w:rsidRPr="00074B75">
        <w:rPr>
          <w:rFonts w:ascii="Times New Roman" w:hAnsi="Times New Roman" w:cs="Times New Roman"/>
          <w:color w:val="231F20"/>
          <w:spacing w:val="6"/>
          <w:kern w:val="1"/>
        </w:rPr>
        <w:t>r</w:t>
      </w:r>
      <w:r w:rsidRPr="00074B75">
        <w:rPr>
          <w:rFonts w:ascii="Times New Roman" w:hAnsi="Times New Roman" w:cs="Times New Roman"/>
          <w:color w:val="231F20"/>
          <w:kern w:val="1"/>
        </w:rPr>
        <w:t>t</w:t>
      </w:r>
      <w:r w:rsidRPr="00074B75">
        <w:rPr>
          <w:rFonts w:ascii="Times New Roman" w:hAnsi="Times New Roman" w:cs="Times New Roman"/>
          <w:color w:val="231F20"/>
          <w:spacing w:val="-16"/>
          <w:kern w:val="1"/>
        </w:rPr>
        <w:t xml:space="preserve"> </w:t>
      </w:r>
      <w:r w:rsidRPr="00074B75">
        <w:rPr>
          <w:rFonts w:ascii="Times New Roman" w:hAnsi="Times New Roman" w:cs="Times New Roman"/>
          <w:color w:val="231F20"/>
          <w:spacing w:val="-1"/>
          <w:kern w:val="1"/>
        </w:rPr>
        <w:t>t</w:t>
      </w:r>
      <w:r w:rsidRPr="00074B75">
        <w:rPr>
          <w:rFonts w:ascii="Times New Roman" w:hAnsi="Times New Roman" w:cs="Times New Roman"/>
          <w:color w:val="231F20"/>
          <w:kern w:val="1"/>
        </w:rPr>
        <w:t>o</w:t>
      </w:r>
      <w:r w:rsidRPr="00074B75">
        <w:rPr>
          <w:rFonts w:ascii="Times New Roman" w:hAnsi="Times New Roman" w:cs="Times New Roman"/>
          <w:color w:val="231F20"/>
          <w:spacing w:val="-6"/>
          <w:kern w:val="1"/>
        </w:rPr>
        <w:t xml:space="preserve"> </w:t>
      </w:r>
      <w:r w:rsidRPr="00074B75">
        <w:rPr>
          <w:rFonts w:ascii="Times New Roman" w:hAnsi="Times New Roman" w:cs="Times New Roman"/>
          <w:color w:val="231F20"/>
          <w:spacing w:val="-2"/>
          <w:kern w:val="1"/>
        </w:rPr>
        <w:t>r</w:t>
      </w:r>
      <w:r w:rsidRPr="00074B75">
        <w:rPr>
          <w:rFonts w:ascii="Times New Roman" w:hAnsi="Times New Roman" w:cs="Times New Roman"/>
          <w:color w:val="231F20"/>
          <w:kern w:val="1"/>
        </w:rPr>
        <w:t>esol</w:t>
      </w:r>
      <w:r w:rsidRPr="00074B75">
        <w:rPr>
          <w:rFonts w:ascii="Times New Roman" w:hAnsi="Times New Roman" w:cs="Times New Roman"/>
          <w:color w:val="231F20"/>
          <w:spacing w:val="-2"/>
          <w:kern w:val="1"/>
        </w:rPr>
        <w:t>v</w:t>
      </w:r>
      <w:r w:rsidRPr="00074B75">
        <w:rPr>
          <w:rFonts w:ascii="Times New Roman" w:hAnsi="Times New Roman" w:cs="Times New Roman"/>
          <w:color w:val="231F20"/>
          <w:kern w:val="1"/>
        </w:rPr>
        <w:t>e</w:t>
      </w:r>
      <w:r w:rsidRPr="00074B75">
        <w:rPr>
          <w:rFonts w:ascii="Times New Roman" w:hAnsi="Times New Roman" w:cs="Times New Roman"/>
          <w:color w:val="231F20"/>
          <w:spacing w:val="-9"/>
          <w:kern w:val="1"/>
        </w:rPr>
        <w:t xml:space="preserve"> </w:t>
      </w:r>
      <w:r w:rsidRPr="00074B75">
        <w:rPr>
          <w:rFonts w:ascii="Times New Roman" w:hAnsi="Times New Roman" w:cs="Times New Roman"/>
          <w:color w:val="231F20"/>
          <w:kern w:val="1"/>
        </w:rPr>
        <w:t>the</w:t>
      </w:r>
      <w:r w:rsidRPr="00074B75">
        <w:rPr>
          <w:rFonts w:ascii="Times New Roman" w:hAnsi="Times New Roman" w:cs="Times New Roman"/>
          <w:color w:val="231F20"/>
          <w:spacing w:val="-19"/>
          <w:kern w:val="1"/>
        </w:rPr>
        <w:t xml:space="preserve"> </w:t>
      </w:r>
      <w:r w:rsidRPr="00074B75">
        <w:rPr>
          <w:rFonts w:ascii="Times New Roman" w:hAnsi="Times New Roman" w:cs="Times New Roman"/>
          <w:color w:val="231F20"/>
          <w:spacing w:val="-1"/>
          <w:kern w:val="1"/>
        </w:rPr>
        <w:t>c</w:t>
      </w:r>
      <w:r w:rsidRPr="00074B75">
        <w:rPr>
          <w:rFonts w:ascii="Times New Roman" w:hAnsi="Times New Roman" w:cs="Times New Roman"/>
          <w:color w:val="231F20"/>
          <w:kern w:val="1"/>
        </w:rPr>
        <w:t>onfli</w:t>
      </w:r>
      <w:r w:rsidRPr="00074B75">
        <w:rPr>
          <w:rFonts w:ascii="Times New Roman" w:hAnsi="Times New Roman" w:cs="Times New Roman"/>
          <w:color w:val="231F20"/>
          <w:spacing w:val="3"/>
          <w:kern w:val="1"/>
        </w:rPr>
        <w:t>c</w:t>
      </w:r>
      <w:r w:rsidRPr="00074B75">
        <w:rPr>
          <w:rFonts w:ascii="Times New Roman" w:hAnsi="Times New Roman" w:cs="Times New Roman"/>
          <w:color w:val="231F20"/>
          <w:spacing w:val="-1"/>
          <w:kern w:val="1"/>
        </w:rPr>
        <w:t>t</w:t>
      </w:r>
      <w:r w:rsidRPr="00074B75">
        <w:rPr>
          <w:rFonts w:ascii="Times New Roman" w:hAnsi="Times New Roman" w:cs="Times New Roman"/>
          <w:color w:val="231F20"/>
          <w:kern w:val="1"/>
        </w:rPr>
        <w:t xml:space="preserve"> in an informal manner, </w:t>
      </w:r>
      <w:r w:rsidRPr="00074B75">
        <w:rPr>
          <w:rFonts w:ascii="Times New Roman" w:hAnsi="Times New Roman" w:cs="Times New Roman"/>
          <w:kern w:val="1"/>
        </w:rPr>
        <w:t>formal action may be taken.</w:t>
      </w:r>
    </w:p>
    <w:p w14:paraId="6D97DCEB" w14:textId="77777777" w:rsidR="00D975DC" w:rsidRPr="00074B75" w:rsidRDefault="00D975DC" w:rsidP="00BE0ACC">
      <w:pPr>
        <w:jc w:val="both"/>
        <w:rPr>
          <w:rFonts w:ascii="Times New Roman" w:hAnsi="Times New Roman" w:cs="Times New Roman"/>
          <w:color w:val="1049BC"/>
        </w:rPr>
      </w:pPr>
    </w:p>
    <w:p w14:paraId="7603200C" w14:textId="77777777" w:rsidR="00931134" w:rsidRPr="00074B75" w:rsidRDefault="00931134" w:rsidP="00BE0ACC">
      <w:pPr>
        <w:jc w:val="both"/>
        <w:rPr>
          <w:rFonts w:ascii="Times New Roman" w:hAnsi="Times New Roman" w:cs="Times New Roman"/>
          <w:b/>
        </w:rPr>
      </w:pPr>
      <w:r w:rsidRPr="00074B75">
        <w:rPr>
          <w:rFonts w:ascii="Times New Roman" w:hAnsi="Times New Roman" w:cs="Times New Roman"/>
          <w:b/>
        </w:rPr>
        <w:t xml:space="preserve">Step 2—Formal Action </w:t>
      </w:r>
    </w:p>
    <w:p w14:paraId="70F17626" w14:textId="77777777" w:rsidR="00931134" w:rsidRPr="00074B75" w:rsidRDefault="00931134" w:rsidP="00BE0ACC">
      <w:pPr>
        <w:jc w:val="both"/>
        <w:rPr>
          <w:rFonts w:ascii="Times New Roman" w:hAnsi="Times New Roman" w:cs="Times New Roman"/>
        </w:rPr>
      </w:pPr>
      <w:r w:rsidRPr="00074B75">
        <w:rPr>
          <w:rFonts w:ascii="Times New Roman" w:hAnsi="Times New Roman" w:cs="Times New Roman"/>
        </w:rPr>
        <w:t xml:space="preserve">The following procedure is used to resolve a formal complaint. </w:t>
      </w:r>
    </w:p>
    <w:p w14:paraId="7A4E9181" w14:textId="77777777" w:rsidR="00931134" w:rsidRPr="00074B75" w:rsidRDefault="00931134" w:rsidP="00BE0ACC">
      <w:pPr>
        <w:jc w:val="both"/>
        <w:rPr>
          <w:rFonts w:ascii="Times New Roman" w:hAnsi="Times New Roman" w:cs="Times New Roman"/>
        </w:rPr>
      </w:pPr>
    </w:p>
    <w:p w14:paraId="3330EBE3" w14:textId="05A1AE35" w:rsidR="00931134" w:rsidRPr="00074B75" w:rsidRDefault="00931134" w:rsidP="00BE0ACC">
      <w:pPr>
        <w:pStyle w:val="ListParagraph"/>
        <w:numPr>
          <w:ilvl w:val="0"/>
          <w:numId w:val="31"/>
        </w:numPr>
        <w:rPr>
          <w:rFonts w:ascii="Times New Roman" w:hAnsi="Times New Roman" w:cs="Times New Roman"/>
          <w:sz w:val="24"/>
          <w:szCs w:val="24"/>
        </w:rPr>
      </w:pPr>
      <w:r w:rsidRPr="00074B75">
        <w:rPr>
          <w:rFonts w:ascii="Times New Roman" w:hAnsi="Times New Roman" w:cs="Times New Roman"/>
          <w:sz w:val="24"/>
          <w:szCs w:val="24"/>
        </w:rPr>
        <w:lastRenderedPageBreak/>
        <w:t>State the grievance in writing (write a complaint) within 60 days of the alleged event and submit the complaint to the Vice President</w:t>
      </w:r>
      <w:r w:rsidR="00E95B0C">
        <w:rPr>
          <w:rFonts w:ascii="Times New Roman" w:hAnsi="Times New Roman" w:cs="Times New Roman"/>
          <w:sz w:val="24"/>
          <w:szCs w:val="24"/>
        </w:rPr>
        <w:t xml:space="preserve"> of Student Services</w:t>
      </w:r>
      <w:r w:rsidRPr="00074B75">
        <w:rPr>
          <w:rFonts w:ascii="Times New Roman" w:hAnsi="Times New Roman" w:cs="Times New Roman"/>
          <w:sz w:val="24"/>
          <w:szCs w:val="24"/>
        </w:rPr>
        <w:t>. No special form is needed, but the complaint must include:</w:t>
      </w:r>
    </w:p>
    <w:p w14:paraId="76D63E33" w14:textId="77777777" w:rsidR="00931134" w:rsidRPr="00074B75" w:rsidRDefault="00931134" w:rsidP="00BE0ACC">
      <w:pPr>
        <w:pStyle w:val="ListParagraph"/>
        <w:rPr>
          <w:rFonts w:ascii="Times New Roman" w:hAnsi="Times New Roman" w:cs="Times New Roman"/>
          <w:sz w:val="24"/>
          <w:szCs w:val="24"/>
        </w:rPr>
      </w:pPr>
      <w:r w:rsidRPr="00074B75">
        <w:rPr>
          <w:rFonts w:ascii="Times New Roman" w:hAnsi="Times New Roman" w:cs="Times New Roman"/>
          <w:sz w:val="24"/>
          <w:szCs w:val="24"/>
        </w:rPr>
        <w:t xml:space="preserve"> The date you submit the complaint; </w:t>
      </w:r>
    </w:p>
    <w:p w14:paraId="141D2975" w14:textId="77777777" w:rsidR="00931134" w:rsidRPr="00074B75" w:rsidRDefault="00931134" w:rsidP="00BE0ACC">
      <w:pPr>
        <w:pStyle w:val="ListParagraph"/>
        <w:rPr>
          <w:rFonts w:ascii="Times New Roman" w:hAnsi="Times New Roman" w:cs="Times New Roman"/>
          <w:sz w:val="24"/>
          <w:szCs w:val="24"/>
        </w:rPr>
      </w:pPr>
      <w:r w:rsidRPr="00074B75">
        <w:rPr>
          <w:rFonts w:ascii="Times New Roman" w:hAnsi="Times New Roman" w:cs="Times New Roman"/>
          <w:sz w:val="24"/>
          <w:szCs w:val="24"/>
        </w:rPr>
        <w:sym w:font="Symbol" w:char="F020"/>
      </w:r>
      <w:r w:rsidRPr="00074B75">
        <w:rPr>
          <w:rFonts w:ascii="Times New Roman" w:hAnsi="Times New Roman" w:cs="Times New Roman"/>
          <w:sz w:val="24"/>
          <w:szCs w:val="24"/>
        </w:rPr>
        <w:t xml:space="preserve">A description of the grievance that includes all relevant information such as date(s) when the problem was evident, evidence substantiating the grievance, and witnesses; and </w:t>
      </w:r>
    </w:p>
    <w:p w14:paraId="3DCC3BF4" w14:textId="77777777" w:rsidR="00931134" w:rsidRPr="00074B75" w:rsidRDefault="00931134" w:rsidP="00BE0ACC">
      <w:pPr>
        <w:pStyle w:val="ListParagraph"/>
        <w:rPr>
          <w:rFonts w:ascii="Times New Roman" w:hAnsi="Times New Roman" w:cs="Times New Roman"/>
          <w:sz w:val="24"/>
          <w:szCs w:val="24"/>
        </w:rPr>
      </w:pPr>
      <w:r w:rsidRPr="00074B75">
        <w:rPr>
          <w:rFonts w:ascii="Times New Roman" w:hAnsi="Times New Roman" w:cs="Times New Roman"/>
          <w:sz w:val="24"/>
          <w:szCs w:val="24"/>
        </w:rPr>
        <w:sym w:font="Symbol" w:char="F020"/>
      </w:r>
      <w:r w:rsidRPr="00074B75">
        <w:rPr>
          <w:rFonts w:ascii="Times New Roman" w:hAnsi="Times New Roman" w:cs="Times New Roman"/>
          <w:sz w:val="24"/>
          <w:szCs w:val="24"/>
        </w:rPr>
        <w:t xml:space="preserve">A proposed resolution, that is, what you want to happen to resolve the grievance. </w:t>
      </w:r>
    </w:p>
    <w:p w14:paraId="5F24E04C" w14:textId="77777777" w:rsidR="00931134" w:rsidRPr="00074B75" w:rsidRDefault="00931134" w:rsidP="00BE0ACC">
      <w:pPr>
        <w:tabs>
          <w:tab w:val="num" w:pos="1170"/>
        </w:tabs>
        <w:ind w:left="1710" w:hanging="630"/>
        <w:jc w:val="both"/>
        <w:rPr>
          <w:rFonts w:ascii="Times New Roman" w:hAnsi="Times New Roman" w:cs="Times New Roman"/>
        </w:rPr>
      </w:pPr>
    </w:p>
    <w:p w14:paraId="24BDA997" w14:textId="5A737F5F" w:rsidR="00A50DFD" w:rsidRPr="00074B75" w:rsidRDefault="00931134" w:rsidP="00BE0ACC">
      <w:pPr>
        <w:pStyle w:val="ListParagraph"/>
        <w:numPr>
          <w:ilvl w:val="0"/>
          <w:numId w:val="31"/>
        </w:numPr>
        <w:rPr>
          <w:rFonts w:ascii="Times New Roman" w:hAnsi="Times New Roman" w:cs="Times New Roman"/>
          <w:sz w:val="24"/>
          <w:szCs w:val="24"/>
        </w:rPr>
      </w:pPr>
      <w:r w:rsidRPr="00074B75">
        <w:rPr>
          <w:rFonts w:ascii="Times New Roman" w:hAnsi="Times New Roman" w:cs="Times New Roman"/>
          <w:sz w:val="24"/>
          <w:szCs w:val="24"/>
        </w:rPr>
        <w:t xml:space="preserve">The </w:t>
      </w:r>
      <w:r w:rsidR="00E95B0C" w:rsidRPr="00074B75">
        <w:rPr>
          <w:rFonts w:ascii="Times New Roman" w:hAnsi="Times New Roman" w:cs="Times New Roman"/>
          <w:sz w:val="24"/>
          <w:szCs w:val="24"/>
        </w:rPr>
        <w:t>Vice President</w:t>
      </w:r>
      <w:r w:rsidR="00E95B0C">
        <w:rPr>
          <w:rFonts w:ascii="Times New Roman" w:hAnsi="Times New Roman" w:cs="Times New Roman"/>
          <w:sz w:val="24"/>
          <w:szCs w:val="24"/>
        </w:rPr>
        <w:t xml:space="preserve"> of Student Services</w:t>
      </w:r>
      <w:r w:rsidR="00E95B0C" w:rsidRPr="00074B75">
        <w:rPr>
          <w:rFonts w:ascii="Times New Roman" w:hAnsi="Times New Roman" w:cs="Times New Roman"/>
          <w:sz w:val="24"/>
          <w:szCs w:val="24"/>
        </w:rPr>
        <w:t xml:space="preserve"> </w:t>
      </w:r>
      <w:r w:rsidRPr="00074B75">
        <w:rPr>
          <w:rFonts w:ascii="Times New Roman" w:hAnsi="Times New Roman" w:cs="Times New Roman"/>
          <w:sz w:val="24"/>
          <w:szCs w:val="24"/>
        </w:rPr>
        <w:t>has two working days from the date of receipt to forward the grievance to the administrator who will serve as mediator to resolve the matter. Care will be taken to ensure that the mediator has the expertise necessary to resolve the grievance.</w:t>
      </w:r>
    </w:p>
    <w:p w14:paraId="1B1FC180" w14:textId="77777777" w:rsidR="00A50DFD" w:rsidRPr="00074B75" w:rsidRDefault="00A50DFD" w:rsidP="00BE0ACC">
      <w:pPr>
        <w:pStyle w:val="ListParagraph"/>
        <w:numPr>
          <w:ilvl w:val="0"/>
          <w:numId w:val="0"/>
        </w:numPr>
        <w:ind w:left="720"/>
        <w:rPr>
          <w:rFonts w:ascii="Times New Roman" w:hAnsi="Times New Roman" w:cs="Times New Roman"/>
          <w:sz w:val="24"/>
          <w:szCs w:val="24"/>
        </w:rPr>
      </w:pPr>
    </w:p>
    <w:p w14:paraId="2C4F1575" w14:textId="77777777" w:rsidR="00A50DFD" w:rsidRPr="00074B75" w:rsidRDefault="00931134" w:rsidP="00BE0ACC">
      <w:pPr>
        <w:pStyle w:val="ListParagraph"/>
        <w:numPr>
          <w:ilvl w:val="0"/>
          <w:numId w:val="31"/>
        </w:numPr>
        <w:rPr>
          <w:rFonts w:ascii="Times New Roman" w:hAnsi="Times New Roman" w:cs="Times New Roman"/>
          <w:sz w:val="24"/>
          <w:szCs w:val="24"/>
        </w:rPr>
      </w:pPr>
      <w:r w:rsidRPr="00074B75">
        <w:rPr>
          <w:rFonts w:ascii="Times New Roman" w:hAnsi="Times New Roman" w:cs="Times New Roman"/>
          <w:sz w:val="24"/>
          <w:szCs w:val="24"/>
        </w:rPr>
        <w:t>The mediator has two working days from the date of receipt to:</w:t>
      </w:r>
    </w:p>
    <w:p w14:paraId="70F6E7B1" w14:textId="77777777" w:rsidR="00931134" w:rsidRPr="00074B75" w:rsidRDefault="00931134" w:rsidP="00BE0ACC">
      <w:pPr>
        <w:pStyle w:val="ListParagraph"/>
        <w:rPr>
          <w:rFonts w:ascii="Times New Roman" w:hAnsi="Times New Roman" w:cs="Times New Roman"/>
          <w:sz w:val="24"/>
          <w:szCs w:val="24"/>
        </w:rPr>
      </w:pPr>
      <w:r w:rsidRPr="00074B75">
        <w:rPr>
          <w:rFonts w:ascii="Times New Roman" w:hAnsi="Times New Roman" w:cs="Times New Roman"/>
          <w:sz w:val="24"/>
          <w:szCs w:val="24"/>
        </w:rPr>
        <w:t xml:space="preserve">Send to the student an acknowledgement that briefly summarizes the grievance and informs the student that a resolution will be sent within ten working days, and </w:t>
      </w:r>
      <w:r w:rsidRPr="00074B75">
        <w:rPr>
          <w:rFonts w:ascii="Times New Roman" w:hAnsi="Times New Roman" w:cs="Times New Roman"/>
          <w:sz w:val="24"/>
          <w:szCs w:val="24"/>
        </w:rPr>
        <w:sym w:font="Symbol" w:char="F020"/>
      </w:r>
    </w:p>
    <w:p w14:paraId="4B23685D" w14:textId="1BEA47BD" w:rsidR="00931134" w:rsidRPr="00074B75" w:rsidRDefault="00931134" w:rsidP="00BE0ACC">
      <w:pPr>
        <w:pStyle w:val="ListParagraph"/>
        <w:rPr>
          <w:rFonts w:ascii="Times New Roman" w:hAnsi="Times New Roman" w:cs="Times New Roman"/>
          <w:sz w:val="24"/>
          <w:szCs w:val="24"/>
        </w:rPr>
      </w:pPr>
      <w:r w:rsidRPr="00074B75">
        <w:rPr>
          <w:rFonts w:ascii="Times New Roman" w:hAnsi="Times New Roman" w:cs="Times New Roman"/>
          <w:sz w:val="24"/>
          <w:szCs w:val="24"/>
        </w:rPr>
        <w:t xml:space="preserve">Forward to the President </w:t>
      </w:r>
      <w:r w:rsidR="00E95B0C">
        <w:rPr>
          <w:rFonts w:ascii="Times New Roman" w:hAnsi="Times New Roman" w:cs="Times New Roman"/>
          <w:sz w:val="24"/>
          <w:szCs w:val="24"/>
        </w:rPr>
        <w:t xml:space="preserve">and Executive Vice President </w:t>
      </w:r>
      <w:r w:rsidRPr="00074B75">
        <w:rPr>
          <w:rFonts w:ascii="Times New Roman" w:hAnsi="Times New Roman" w:cs="Times New Roman"/>
          <w:sz w:val="24"/>
          <w:szCs w:val="24"/>
        </w:rPr>
        <w:t xml:space="preserve">a copy of the grievance and acknowledgement. </w:t>
      </w:r>
    </w:p>
    <w:p w14:paraId="28678364" w14:textId="77777777" w:rsidR="00931134" w:rsidRPr="00074B75" w:rsidRDefault="00931134" w:rsidP="00BE0ACC">
      <w:pPr>
        <w:jc w:val="both"/>
        <w:rPr>
          <w:rFonts w:ascii="Times New Roman" w:hAnsi="Times New Roman" w:cs="Times New Roman"/>
        </w:rPr>
      </w:pPr>
    </w:p>
    <w:p w14:paraId="2628515F" w14:textId="77777777" w:rsidR="00931134" w:rsidRPr="00074B75" w:rsidRDefault="00931134" w:rsidP="00BE0ACC">
      <w:pPr>
        <w:pStyle w:val="ListParagraph"/>
        <w:numPr>
          <w:ilvl w:val="0"/>
          <w:numId w:val="31"/>
        </w:numPr>
        <w:rPr>
          <w:rFonts w:ascii="Times New Roman" w:hAnsi="Times New Roman" w:cs="Times New Roman"/>
          <w:sz w:val="24"/>
          <w:szCs w:val="24"/>
        </w:rPr>
      </w:pPr>
      <w:r w:rsidRPr="00074B75">
        <w:rPr>
          <w:rFonts w:ascii="Times New Roman" w:hAnsi="Times New Roman" w:cs="Times New Roman"/>
          <w:sz w:val="24"/>
          <w:szCs w:val="24"/>
        </w:rPr>
        <w:t>The mediator has ten working days from the date of receipt to:</w:t>
      </w:r>
    </w:p>
    <w:p w14:paraId="73C66C45" w14:textId="77777777" w:rsidR="00931134" w:rsidRPr="00074B75" w:rsidRDefault="00931134" w:rsidP="00BE0ACC">
      <w:pPr>
        <w:pStyle w:val="ListParagraph"/>
        <w:rPr>
          <w:rFonts w:ascii="Times New Roman" w:hAnsi="Times New Roman" w:cs="Times New Roman"/>
          <w:sz w:val="24"/>
          <w:szCs w:val="24"/>
        </w:rPr>
      </w:pPr>
      <w:r w:rsidRPr="00074B75">
        <w:rPr>
          <w:rFonts w:ascii="Times New Roman" w:hAnsi="Times New Roman" w:cs="Times New Roman"/>
          <w:sz w:val="24"/>
          <w:szCs w:val="24"/>
        </w:rPr>
        <w:t>Investigate the alleged basis for the complaint;</w:t>
      </w:r>
    </w:p>
    <w:p w14:paraId="1E348D34" w14:textId="77777777" w:rsidR="00931134" w:rsidRPr="00074B75" w:rsidRDefault="00931134" w:rsidP="00BE0ACC">
      <w:pPr>
        <w:pStyle w:val="ListParagraph"/>
        <w:rPr>
          <w:rFonts w:ascii="Times New Roman" w:hAnsi="Times New Roman" w:cs="Times New Roman"/>
          <w:sz w:val="24"/>
          <w:szCs w:val="24"/>
        </w:rPr>
      </w:pPr>
      <w:r w:rsidRPr="00074B75">
        <w:rPr>
          <w:rFonts w:ascii="Times New Roman" w:hAnsi="Times New Roman" w:cs="Times New Roman"/>
          <w:sz w:val="24"/>
          <w:szCs w:val="24"/>
        </w:rPr>
        <w:t>Investigate previous efforts taken to resolve the grievance</w:t>
      </w:r>
    </w:p>
    <w:p w14:paraId="6119BA5D" w14:textId="77777777" w:rsidR="00931134" w:rsidRPr="00074B75" w:rsidRDefault="00931134" w:rsidP="00BE0ACC">
      <w:pPr>
        <w:pStyle w:val="ListParagraph"/>
        <w:rPr>
          <w:rFonts w:ascii="Times New Roman" w:hAnsi="Times New Roman" w:cs="Times New Roman"/>
          <w:sz w:val="24"/>
          <w:szCs w:val="24"/>
        </w:rPr>
      </w:pPr>
      <w:r w:rsidRPr="00074B75">
        <w:rPr>
          <w:rFonts w:ascii="Times New Roman" w:hAnsi="Times New Roman" w:cs="Times New Roman"/>
          <w:sz w:val="24"/>
          <w:szCs w:val="24"/>
        </w:rPr>
        <w:t xml:space="preserve">Investigate any contingencies and take such action that may help resolve the grievance; </w:t>
      </w:r>
      <w:r w:rsidRPr="00074B75">
        <w:rPr>
          <w:rFonts w:ascii="Times New Roman" w:hAnsi="Times New Roman" w:cs="Times New Roman"/>
          <w:sz w:val="24"/>
          <w:szCs w:val="24"/>
        </w:rPr>
        <w:sym w:font="Symbol" w:char="F020"/>
      </w:r>
    </w:p>
    <w:p w14:paraId="330F5DA6" w14:textId="77777777" w:rsidR="00931134" w:rsidRPr="00074B75" w:rsidRDefault="00931134" w:rsidP="00BE0ACC">
      <w:pPr>
        <w:pStyle w:val="ListParagraph"/>
        <w:rPr>
          <w:rFonts w:ascii="Times New Roman" w:hAnsi="Times New Roman" w:cs="Times New Roman"/>
          <w:sz w:val="24"/>
          <w:szCs w:val="24"/>
        </w:rPr>
      </w:pPr>
      <w:r w:rsidRPr="00074B75">
        <w:rPr>
          <w:rFonts w:ascii="Times New Roman" w:hAnsi="Times New Roman" w:cs="Times New Roman"/>
          <w:sz w:val="24"/>
          <w:szCs w:val="24"/>
        </w:rPr>
        <w:t xml:space="preserve">Send to the aggrieved student a </w:t>
      </w:r>
      <w:r w:rsidRPr="00074B75">
        <w:rPr>
          <w:rFonts w:ascii="Times New Roman" w:hAnsi="Times New Roman" w:cs="Times New Roman"/>
          <w:i/>
          <w:iCs/>
          <w:sz w:val="24"/>
          <w:szCs w:val="24"/>
        </w:rPr>
        <w:t xml:space="preserve">formal response </w:t>
      </w:r>
      <w:r w:rsidRPr="00074B75">
        <w:rPr>
          <w:rFonts w:ascii="Times New Roman" w:hAnsi="Times New Roman" w:cs="Times New Roman"/>
          <w:sz w:val="24"/>
          <w:szCs w:val="24"/>
        </w:rPr>
        <w:t>(a statement describing what was or will be done to resolve the grievance); and</w:t>
      </w:r>
    </w:p>
    <w:p w14:paraId="6F88774D" w14:textId="05CEEA8A" w:rsidR="00931134" w:rsidRPr="00074B75" w:rsidRDefault="00931134" w:rsidP="00BE0ACC">
      <w:pPr>
        <w:pStyle w:val="ListParagraph"/>
        <w:rPr>
          <w:rFonts w:ascii="Times New Roman" w:hAnsi="Times New Roman" w:cs="Times New Roman"/>
          <w:sz w:val="24"/>
          <w:szCs w:val="24"/>
        </w:rPr>
      </w:pPr>
      <w:r w:rsidRPr="00074B75">
        <w:rPr>
          <w:rFonts w:ascii="Times New Roman" w:hAnsi="Times New Roman" w:cs="Times New Roman"/>
          <w:sz w:val="24"/>
          <w:szCs w:val="24"/>
        </w:rPr>
        <w:t xml:space="preserve">Forward to the President </w:t>
      </w:r>
      <w:r w:rsidR="00E95B0C">
        <w:rPr>
          <w:rFonts w:ascii="Times New Roman" w:hAnsi="Times New Roman" w:cs="Times New Roman"/>
          <w:sz w:val="24"/>
          <w:szCs w:val="24"/>
        </w:rPr>
        <w:t xml:space="preserve">and Executive Vice President </w:t>
      </w:r>
      <w:r w:rsidRPr="00074B75">
        <w:rPr>
          <w:rFonts w:ascii="Times New Roman" w:hAnsi="Times New Roman" w:cs="Times New Roman"/>
          <w:sz w:val="24"/>
          <w:szCs w:val="24"/>
        </w:rPr>
        <w:t>a copy of the formal response.</w:t>
      </w:r>
    </w:p>
    <w:p w14:paraId="6155C88C" w14:textId="77777777" w:rsidR="00931134" w:rsidRPr="00074B75" w:rsidRDefault="00931134" w:rsidP="00BE0ACC">
      <w:pPr>
        <w:tabs>
          <w:tab w:val="num" w:pos="1710"/>
        </w:tabs>
        <w:ind w:left="1710" w:hanging="540"/>
        <w:jc w:val="both"/>
        <w:rPr>
          <w:rFonts w:ascii="Times New Roman" w:hAnsi="Times New Roman" w:cs="Times New Roman"/>
        </w:rPr>
      </w:pPr>
    </w:p>
    <w:p w14:paraId="32FB7B33" w14:textId="77777777" w:rsidR="00931134" w:rsidRPr="00074B75" w:rsidRDefault="00931134" w:rsidP="00BE0ACC">
      <w:pPr>
        <w:pStyle w:val="ListParagraph"/>
        <w:numPr>
          <w:ilvl w:val="0"/>
          <w:numId w:val="31"/>
        </w:numPr>
        <w:rPr>
          <w:rFonts w:ascii="Times New Roman" w:hAnsi="Times New Roman" w:cs="Times New Roman"/>
          <w:sz w:val="24"/>
          <w:szCs w:val="24"/>
        </w:rPr>
      </w:pPr>
      <w:r w:rsidRPr="00074B75">
        <w:rPr>
          <w:rFonts w:ascii="Times New Roman" w:hAnsi="Times New Roman" w:cs="Times New Roman"/>
          <w:sz w:val="24"/>
          <w:szCs w:val="24"/>
        </w:rPr>
        <w:t xml:space="preserve">If the student is satisfied with the formal response, the grievance is resolved. </w:t>
      </w:r>
    </w:p>
    <w:p w14:paraId="74B23348" w14:textId="77777777" w:rsidR="00931134" w:rsidRPr="00074B75" w:rsidRDefault="00931134" w:rsidP="00BE0ACC">
      <w:pPr>
        <w:jc w:val="both"/>
        <w:rPr>
          <w:rFonts w:ascii="Times New Roman" w:hAnsi="Times New Roman" w:cs="Times New Roman"/>
        </w:rPr>
      </w:pPr>
    </w:p>
    <w:p w14:paraId="7366569A" w14:textId="77777777" w:rsidR="00931134" w:rsidRPr="00074B75" w:rsidRDefault="00931134" w:rsidP="00BE0ACC">
      <w:pPr>
        <w:pStyle w:val="ListParagraph"/>
        <w:numPr>
          <w:ilvl w:val="0"/>
          <w:numId w:val="31"/>
        </w:numPr>
        <w:rPr>
          <w:rFonts w:ascii="Times New Roman" w:hAnsi="Times New Roman" w:cs="Times New Roman"/>
          <w:sz w:val="24"/>
          <w:szCs w:val="24"/>
        </w:rPr>
      </w:pPr>
      <w:r w:rsidRPr="00074B75">
        <w:rPr>
          <w:rFonts w:ascii="Times New Roman" w:hAnsi="Times New Roman" w:cs="Times New Roman"/>
          <w:sz w:val="24"/>
          <w:szCs w:val="24"/>
        </w:rPr>
        <w:t xml:space="preserve">If the student is not satisfied with the formal response, a request for a hearing may be made to the Grievance Committee, which: </w:t>
      </w:r>
    </w:p>
    <w:p w14:paraId="38153F1E" w14:textId="77777777" w:rsidR="00931134" w:rsidRPr="00074B75" w:rsidRDefault="00931134" w:rsidP="00BE0ACC">
      <w:pPr>
        <w:pStyle w:val="ListParagraph"/>
        <w:rPr>
          <w:rFonts w:ascii="Times New Roman" w:hAnsi="Times New Roman" w:cs="Times New Roman"/>
          <w:sz w:val="24"/>
          <w:szCs w:val="24"/>
        </w:rPr>
      </w:pPr>
      <w:r w:rsidRPr="00074B75">
        <w:rPr>
          <w:rFonts w:ascii="Times New Roman" w:hAnsi="Times New Roman" w:cs="Times New Roman"/>
          <w:sz w:val="24"/>
          <w:szCs w:val="24"/>
        </w:rPr>
        <w:t xml:space="preserve">Shall be given a copy of the case to date; </w:t>
      </w:r>
    </w:p>
    <w:p w14:paraId="22232E67" w14:textId="77777777" w:rsidR="00931134" w:rsidRPr="00074B75" w:rsidRDefault="00931134" w:rsidP="00BE0ACC">
      <w:pPr>
        <w:pStyle w:val="ListParagraph"/>
        <w:rPr>
          <w:rFonts w:ascii="Times New Roman" w:hAnsi="Times New Roman" w:cs="Times New Roman"/>
          <w:sz w:val="24"/>
          <w:szCs w:val="24"/>
        </w:rPr>
      </w:pPr>
      <w:r w:rsidRPr="00074B75">
        <w:rPr>
          <w:rFonts w:ascii="Times New Roman" w:hAnsi="Times New Roman" w:cs="Times New Roman"/>
          <w:sz w:val="24"/>
          <w:szCs w:val="24"/>
        </w:rPr>
        <w:t xml:space="preserve">Shall schedule a hearing date and time within seven working days of the request and notify all concerned (but not necessarily invite them to attend); </w:t>
      </w:r>
    </w:p>
    <w:p w14:paraId="3AB7EA5A" w14:textId="77777777" w:rsidR="00931134" w:rsidRPr="00074B75" w:rsidRDefault="00931134" w:rsidP="00BE0ACC">
      <w:pPr>
        <w:pStyle w:val="ListParagraph"/>
        <w:rPr>
          <w:rFonts w:ascii="Times New Roman" w:hAnsi="Times New Roman" w:cs="Times New Roman"/>
          <w:sz w:val="24"/>
          <w:szCs w:val="24"/>
        </w:rPr>
      </w:pPr>
      <w:r w:rsidRPr="00074B75">
        <w:rPr>
          <w:rFonts w:ascii="Times New Roman" w:hAnsi="Times New Roman" w:cs="Times New Roman"/>
          <w:sz w:val="24"/>
          <w:szCs w:val="24"/>
        </w:rPr>
        <w:t xml:space="preserve">May invite the student and any witnesses to attend the hearing—the student does not have a right to attend; </w:t>
      </w:r>
    </w:p>
    <w:p w14:paraId="3CA65CBB" w14:textId="77777777" w:rsidR="00931134" w:rsidRPr="00074B75" w:rsidRDefault="00931134" w:rsidP="00BE0ACC">
      <w:pPr>
        <w:pStyle w:val="ListParagraph"/>
        <w:rPr>
          <w:rFonts w:ascii="Times New Roman" w:hAnsi="Times New Roman" w:cs="Times New Roman"/>
          <w:sz w:val="24"/>
          <w:szCs w:val="24"/>
        </w:rPr>
      </w:pPr>
      <w:r w:rsidRPr="00074B75">
        <w:rPr>
          <w:rFonts w:ascii="Times New Roman" w:hAnsi="Times New Roman" w:cs="Times New Roman"/>
          <w:sz w:val="24"/>
          <w:szCs w:val="24"/>
        </w:rPr>
        <w:t xml:space="preserve">Shall conduct the hearing as informally as possible, while reviewing and evaluating the case; </w:t>
      </w:r>
    </w:p>
    <w:p w14:paraId="55404A33" w14:textId="77777777" w:rsidR="00931134" w:rsidRPr="00074B75" w:rsidRDefault="00931134" w:rsidP="00BE0ACC">
      <w:pPr>
        <w:pStyle w:val="ListParagraph"/>
        <w:rPr>
          <w:rFonts w:ascii="Times New Roman" w:hAnsi="Times New Roman" w:cs="Times New Roman"/>
          <w:sz w:val="24"/>
          <w:szCs w:val="24"/>
        </w:rPr>
      </w:pPr>
      <w:r w:rsidRPr="00074B75">
        <w:rPr>
          <w:rFonts w:ascii="Times New Roman" w:hAnsi="Times New Roman" w:cs="Times New Roman"/>
          <w:sz w:val="24"/>
          <w:szCs w:val="24"/>
        </w:rPr>
        <w:t xml:space="preserve">Shall keep its deliberations confidential; and </w:t>
      </w:r>
    </w:p>
    <w:p w14:paraId="1E6B5F52" w14:textId="6E08718B" w:rsidR="00931134" w:rsidRPr="00074B75" w:rsidRDefault="00931134" w:rsidP="00BE0ACC">
      <w:pPr>
        <w:pStyle w:val="ListParagraph"/>
        <w:rPr>
          <w:rFonts w:ascii="Times New Roman" w:hAnsi="Times New Roman" w:cs="Times New Roman"/>
          <w:sz w:val="24"/>
          <w:szCs w:val="24"/>
        </w:rPr>
      </w:pPr>
      <w:r w:rsidRPr="00074B75">
        <w:rPr>
          <w:rFonts w:ascii="Times New Roman" w:hAnsi="Times New Roman" w:cs="Times New Roman"/>
          <w:sz w:val="24"/>
          <w:szCs w:val="24"/>
        </w:rPr>
        <w:t xml:space="preserve">Shall, by majority vote, recommend to the President </w:t>
      </w:r>
      <w:r w:rsidR="00E95B0C">
        <w:rPr>
          <w:rFonts w:ascii="Times New Roman" w:hAnsi="Times New Roman" w:cs="Times New Roman"/>
          <w:sz w:val="24"/>
          <w:szCs w:val="24"/>
        </w:rPr>
        <w:t xml:space="preserve">and Executive Vice President </w:t>
      </w:r>
      <w:r w:rsidRPr="00074B75">
        <w:rPr>
          <w:rFonts w:ascii="Times New Roman" w:hAnsi="Times New Roman" w:cs="Times New Roman"/>
          <w:sz w:val="24"/>
          <w:szCs w:val="24"/>
        </w:rPr>
        <w:t xml:space="preserve">a course of action to finally resolve the grievance. </w:t>
      </w:r>
    </w:p>
    <w:p w14:paraId="183489A2" w14:textId="77777777" w:rsidR="00931134" w:rsidRPr="00074B75" w:rsidRDefault="00931134" w:rsidP="00BE0ACC">
      <w:pPr>
        <w:tabs>
          <w:tab w:val="left" w:pos="720"/>
        </w:tabs>
        <w:ind w:left="1710" w:hanging="450"/>
        <w:jc w:val="both"/>
        <w:rPr>
          <w:rFonts w:ascii="Times New Roman" w:hAnsi="Times New Roman" w:cs="Times New Roman"/>
        </w:rPr>
      </w:pPr>
    </w:p>
    <w:p w14:paraId="3290D236" w14:textId="77777777" w:rsidR="00931134" w:rsidRPr="00074B75" w:rsidRDefault="00931134" w:rsidP="00BE0ACC">
      <w:pPr>
        <w:pStyle w:val="ListParagraph"/>
        <w:numPr>
          <w:ilvl w:val="0"/>
          <w:numId w:val="31"/>
        </w:numPr>
        <w:rPr>
          <w:rFonts w:ascii="Times New Roman" w:hAnsi="Times New Roman" w:cs="Times New Roman"/>
          <w:sz w:val="24"/>
          <w:szCs w:val="24"/>
        </w:rPr>
      </w:pPr>
      <w:r w:rsidRPr="00074B75">
        <w:rPr>
          <w:rFonts w:ascii="Times New Roman" w:hAnsi="Times New Roman" w:cs="Times New Roman"/>
          <w:sz w:val="24"/>
          <w:szCs w:val="24"/>
        </w:rPr>
        <w:t>The President will issue a decision, which shall be final, in writing to the student within three working days of the hearing.</w:t>
      </w:r>
    </w:p>
    <w:p w14:paraId="78DD2A98" w14:textId="77777777" w:rsidR="00931134" w:rsidRPr="00074B75" w:rsidRDefault="00931134" w:rsidP="00BE0ACC">
      <w:pPr>
        <w:ind w:left="720" w:hanging="360"/>
        <w:jc w:val="both"/>
        <w:rPr>
          <w:rFonts w:ascii="Times New Roman" w:hAnsi="Times New Roman" w:cs="Times New Roman"/>
        </w:rPr>
      </w:pPr>
      <w:r w:rsidRPr="00074B75">
        <w:rPr>
          <w:rFonts w:ascii="Times New Roman" w:hAnsi="Times New Roman" w:cs="Times New Roman"/>
        </w:rPr>
        <w:t xml:space="preserve"> </w:t>
      </w:r>
    </w:p>
    <w:p w14:paraId="57B80646" w14:textId="4E9B5906" w:rsidR="00931134" w:rsidRPr="00074B75" w:rsidRDefault="00931134" w:rsidP="00BE0ACC">
      <w:pPr>
        <w:jc w:val="both"/>
        <w:rPr>
          <w:rFonts w:ascii="Times New Roman" w:hAnsi="Times New Roman" w:cs="Times New Roman"/>
        </w:rPr>
      </w:pPr>
      <w:r w:rsidRPr="00074B75">
        <w:rPr>
          <w:rFonts w:ascii="Times New Roman" w:hAnsi="Times New Roman" w:cs="Times New Roman"/>
        </w:rPr>
        <w:t xml:space="preserve">The Office of the </w:t>
      </w:r>
      <w:r w:rsidR="00E95B0C" w:rsidRPr="00074B75">
        <w:rPr>
          <w:rFonts w:ascii="Times New Roman" w:hAnsi="Times New Roman" w:cs="Times New Roman"/>
        </w:rPr>
        <w:t>Vice President</w:t>
      </w:r>
      <w:r w:rsidR="00E95B0C">
        <w:rPr>
          <w:rFonts w:ascii="Times New Roman" w:hAnsi="Times New Roman" w:cs="Times New Roman"/>
        </w:rPr>
        <w:t xml:space="preserve"> of Student Services</w:t>
      </w:r>
      <w:del w:id="537" w:author="Team NJ" w:date="2016-07-19T22:06:00Z">
        <w:r w:rsidR="00E95B0C" w:rsidRPr="00074B75" w:rsidDel="00002835">
          <w:rPr>
            <w:rFonts w:ascii="Times New Roman" w:hAnsi="Times New Roman" w:cs="Times New Roman"/>
          </w:rPr>
          <w:delText xml:space="preserve"> </w:delText>
        </w:r>
      </w:del>
      <w:r w:rsidR="00E95B0C">
        <w:rPr>
          <w:rFonts w:ascii="Times New Roman" w:hAnsi="Times New Roman" w:cs="Times New Roman"/>
        </w:rPr>
        <w:t xml:space="preserve"> </w:t>
      </w:r>
      <w:r w:rsidRPr="00074B75">
        <w:rPr>
          <w:rFonts w:ascii="Times New Roman" w:hAnsi="Times New Roman" w:cs="Times New Roman"/>
        </w:rPr>
        <w:t xml:space="preserve">is tasked with the overall responsibility for collecting and securing documentation, and for ensuring confidentiality of all matters related to any filed grievance or complaint. </w:t>
      </w:r>
    </w:p>
    <w:p w14:paraId="49D58B6A" w14:textId="77777777" w:rsidR="00931134" w:rsidRPr="00074B75" w:rsidRDefault="00931134" w:rsidP="00BE0ACC">
      <w:pPr>
        <w:jc w:val="both"/>
        <w:rPr>
          <w:rFonts w:ascii="Times New Roman" w:hAnsi="Times New Roman" w:cs="Times New Roman"/>
        </w:rPr>
      </w:pPr>
    </w:p>
    <w:p w14:paraId="20522F23" w14:textId="6E17FFED" w:rsidR="00931134" w:rsidRPr="00074B75" w:rsidRDefault="00931134" w:rsidP="00BE0ACC">
      <w:pPr>
        <w:jc w:val="both"/>
        <w:rPr>
          <w:rFonts w:ascii="Times New Roman" w:hAnsi="Times New Roman" w:cs="Times New Roman"/>
          <w:color w:val="262626"/>
        </w:rPr>
      </w:pPr>
      <w:r w:rsidRPr="00074B75">
        <w:rPr>
          <w:rFonts w:ascii="Times New Roman" w:hAnsi="Times New Roman" w:cs="Times New Roman"/>
        </w:rPr>
        <w:lastRenderedPageBreak/>
        <w:t xml:space="preserve">In accordance with requirements issued by the U.S. Department of Education, any student who has already followed the Grievance/Complaint Procedures as noted above, and feels the issue </w:t>
      </w:r>
      <w:r w:rsidR="00E95B0C">
        <w:rPr>
          <w:rFonts w:ascii="Times New Roman" w:hAnsi="Times New Roman" w:cs="Times New Roman"/>
        </w:rPr>
        <w:t xml:space="preserve">is not resolved, may contact </w:t>
      </w:r>
      <w:r w:rsidRPr="00074B75">
        <w:rPr>
          <w:rFonts w:ascii="Times New Roman" w:hAnsi="Times New Roman" w:cs="Times New Roman"/>
          <w:color w:val="262626"/>
        </w:rPr>
        <w:t>our accrediting agency:</w:t>
      </w:r>
    </w:p>
    <w:p w14:paraId="0BE70C16" w14:textId="77777777" w:rsidR="00931134" w:rsidRPr="00074B75" w:rsidRDefault="00931134" w:rsidP="00BE0ACC">
      <w:pPr>
        <w:pStyle w:val="NormalWeb"/>
        <w:spacing w:before="2" w:after="2"/>
        <w:ind w:firstLine="720"/>
        <w:jc w:val="both"/>
        <w:rPr>
          <w:rFonts w:ascii="Times New Roman" w:hAnsi="Times New Roman"/>
          <w:sz w:val="24"/>
          <w:szCs w:val="24"/>
        </w:rPr>
      </w:pPr>
    </w:p>
    <w:p w14:paraId="39C76E93" w14:textId="77777777" w:rsidR="00931134" w:rsidRPr="00074B75" w:rsidRDefault="00931134" w:rsidP="00BE0ACC">
      <w:pPr>
        <w:ind w:firstLine="720"/>
        <w:jc w:val="both"/>
        <w:rPr>
          <w:rFonts w:ascii="Times New Roman" w:hAnsi="Times New Roman" w:cs="Times New Roman"/>
        </w:rPr>
      </w:pPr>
      <w:r w:rsidRPr="00074B75">
        <w:rPr>
          <w:rFonts w:ascii="Times New Roman" w:hAnsi="Times New Roman" w:cs="Times New Roman"/>
        </w:rPr>
        <w:t>Transnational Association of Christian Colleges &amp; Schools (TRACS)</w:t>
      </w:r>
    </w:p>
    <w:p w14:paraId="32E9DB4A" w14:textId="77777777" w:rsidR="00931134" w:rsidRPr="00074B75" w:rsidRDefault="00931134" w:rsidP="00BE0ACC">
      <w:pPr>
        <w:jc w:val="both"/>
        <w:rPr>
          <w:rFonts w:ascii="Times New Roman" w:hAnsi="Times New Roman" w:cs="Times New Roman"/>
        </w:rPr>
      </w:pPr>
      <w:r w:rsidRPr="00074B75">
        <w:rPr>
          <w:rFonts w:ascii="Times New Roman" w:hAnsi="Times New Roman" w:cs="Times New Roman"/>
        </w:rPr>
        <w:tab/>
        <w:t>15935 Forest Road, Forest, Virginia 24551</w:t>
      </w:r>
    </w:p>
    <w:p w14:paraId="508E7036" w14:textId="77777777" w:rsidR="00931134" w:rsidRPr="00074B75" w:rsidRDefault="00931134" w:rsidP="00BE0ACC">
      <w:pPr>
        <w:jc w:val="both"/>
        <w:rPr>
          <w:rFonts w:ascii="Times New Roman" w:hAnsi="Times New Roman" w:cs="Times New Roman"/>
        </w:rPr>
      </w:pPr>
      <w:r w:rsidRPr="00074B75">
        <w:rPr>
          <w:rFonts w:ascii="Times New Roman" w:hAnsi="Times New Roman" w:cs="Times New Roman"/>
        </w:rPr>
        <w:tab/>
        <w:t>Phone: 434-525-9539</w:t>
      </w:r>
    </w:p>
    <w:p w14:paraId="0373A8A7" w14:textId="77777777" w:rsidR="00931134" w:rsidRPr="00074B75" w:rsidRDefault="00931134" w:rsidP="00BE0ACC">
      <w:pPr>
        <w:jc w:val="both"/>
        <w:rPr>
          <w:rFonts w:ascii="Times New Roman" w:hAnsi="Times New Roman" w:cs="Times New Roman"/>
        </w:rPr>
      </w:pPr>
      <w:r w:rsidRPr="00074B75">
        <w:rPr>
          <w:rFonts w:ascii="Times New Roman" w:hAnsi="Times New Roman" w:cs="Times New Roman"/>
        </w:rPr>
        <w:tab/>
        <w:t>FAX:    434-525-9538</w:t>
      </w:r>
    </w:p>
    <w:p w14:paraId="0719CAC4" w14:textId="77777777" w:rsidR="00931134" w:rsidRPr="00074B75" w:rsidRDefault="00931134" w:rsidP="00BE0ACC">
      <w:pPr>
        <w:jc w:val="both"/>
        <w:rPr>
          <w:rFonts w:ascii="Times New Roman" w:hAnsi="Times New Roman" w:cs="Times New Roman"/>
        </w:rPr>
      </w:pPr>
      <w:r w:rsidRPr="00074B75">
        <w:rPr>
          <w:rFonts w:ascii="Times New Roman" w:hAnsi="Times New Roman" w:cs="Times New Roman"/>
        </w:rPr>
        <w:tab/>
        <w:t xml:space="preserve">E-Mail: </w:t>
      </w:r>
      <w:hyperlink r:id="rId28" w:history="1">
        <w:r w:rsidRPr="00074B75">
          <w:rPr>
            <w:rStyle w:val="Hyperlink"/>
            <w:rFonts w:ascii="Times New Roman" w:hAnsi="Times New Roman"/>
          </w:rPr>
          <w:t>info@tracs.org</w:t>
        </w:r>
      </w:hyperlink>
    </w:p>
    <w:p w14:paraId="0384683F" w14:textId="77777777" w:rsidR="00931134" w:rsidRPr="00074B75" w:rsidRDefault="00931134" w:rsidP="00BE0ACC">
      <w:pPr>
        <w:jc w:val="both"/>
        <w:rPr>
          <w:rFonts w:ascii="Times New Roman" w:hAnsi="Times New Roman" w:cs="Times New Roman"/>
        </w:rPr>
      </w:pPr>
      <w:r w:rsidRPr="00074B75">
        <w:rPr>
          <w:rFonts w:ascii="Times New Roman" w:hAnsi="Times New Roman" w:cs="Times New Roman"/>
        </w:rPr>
        <w:tab/>
        <w:t xml:space="preserve">Website: </w:t>
      </w:r>
      <w:hyperlink r:id="rId29" w:history="1">
        <w:r w:rsidRPr="00074B75">
          <w:rPr>
            <w:rStyle w:val="Hyperlink"/>
            <w:rFonts w:ascii="Times New Roman" w:hAnsi="Times New Roman"/>
          </w:rPr>
          <w:t>www.tracs.org</w:t>
        </w:r>
      </w:hyperlink>
    </w:p>
    <w:p w14:paraId="099FDE5B" w14:textId="77777777" w:rsidR="00931134" w:rsidRPr="00074B75" w:rsidRDefault="00931134" w:rsidP="00BE0ACC">
      <w:pPr>
        <w:pStyle w:val="NormalWeb"/>
        <w:spacing w:before="2" w:after="2"/>
        <w:jc w:val="both"/>
        <w:rPr>
          <w:rFonts w:ascii="Times New Roman" w:hAnsi="Times New Roman"/>
          <w:sz w:val="24"/>
          <w:szCs w:val="24"/>
        </w:rPr>
      </w:pPr>
    </w:p>
    <w:p w14:paraId="5521F5A4" w14:textId="77777777" w:rsidR="00931134" w:rsidRPr="00074B75" w:rsidRDefault="00931134" w:rsidP="00BE0ACC">
      <w:pPr>
        <w:jc w:val="both"/>
        <w:rPr>
          <w:rFonts w:ascii="Times New Roman" w:hAnsi="Times New Roman" w:cs="Times New Roman"/>
        </w:rPr>
      </w:pPr>
      <w:r w:rsidRPr="00074B75">
        <w:rPr>
          <w:rFonts w:ascii="Times New Roman" w:hAnsi="Times New Roman" w:cs="Times New Roman"/>
        </w:rPr>
        <w:t>OR may make a complaint to the State of Texas by contacting:</w:t>
      </w:r>
    </w:p>
    <w:p w14:paraId="12D97158" w14:textId="77777777" w:rsidR="00931134" w:rsidRPr="00074B75" w:rsidRDefault="00931134" w:rsidP="00BE0ACC">
      <w:pPr>
        <w:jc w:val="both"/>
        <w:rPr>
          <w:rFonts w:ascii="Times New Roman" w:hAnsi="Times New Roman" w:cs="Times New Roman"/>
        </w:rPr>
      </w:pPr>
      <w:r w:rsidRPr="00074B75">
        <w:rPr>
          <w:rFonts w:ascii="Times New Roman" w:hAnsi="Times New Roman" w:cs="Times New Roman"/>
        </w:rPr>
        <w:tab/>
      </w:r>
    </w:p>
    <w:p w14:paraId="3ADDEB80" w14:textId="77777777" w:rsidR="00931134" w:rsidRPr="00074B75" w:rsidRDefault="00931134" w:rsidP="00BE0ACC">
      <w:pPr>
        <w:ind w:firstLine="720"/>
        <w:jc w:val="both"/>
        <w:rPr>
          <w:rFonts w:ascii="Times New Roman" w:hAnsi="Times New Roman" w:cs="Times New Roman"/>
        </w:rPr>
      </w:pPr>
      <w:r w:rsidRPr="00074B75">
        <w:rPr>
          <w:rFonts w:ascii="Times New Roman" w:hAnsi="Times New Roman" w:cs="Times New Roman"/>
        </w:rPr>
        <w:t>Texas Higher Education Coordinating Board</w:t>
      </w:r>
    </w:p>
    <w:p w14:paraId="6EA05F9E" w14:textId="77777777" w:rsidR="00931134" w:rsidRPr="00074B75" w:rsidRDefault="00931134" w:rsidP="00BE0ACC">
      <w:pPr>
        <w:jc w:val="both"/>
        <w:rPr>
          <w:rFonts w:ascii="Times New Roman" w:hAnsi="Times New Roman" w:cs="Times New Roman"/>
        </w:rPr>
      </w:pPr>
      <w:r w:rsidRPr="00074B75">
        <w:rPr>
          <w:rFonts w:ascii="Times New Roman" w:hAnsi="Times New Roman" w:cs="Times New Roman"/>
        </w:rPr>
        <w:tab/>
        <w:t>P.O. Box 12788</w:t>
      </w:r>
    </w:p>
    <w:p w14:paraId="1981339A" w14:textId="77777777" w:rsidR="00931134" w:rsidRPr="00074B75" w:rsidRDefault="00931134" w:rsidP="00BE0ACC">
      <w:pPr>
        <w:jc w:val="both"/>
        <w:rPr>
          <w:rFonts w:ascii="Times New Roman" w:hAnsi="Times New Roman" w:cs="Times New Roman"/>
        </w:rPr>
      </w:pPr>
      <w:r w:rsidRPr="00074B75">
        <w:rPr>
          <w:rFonts w:ascii="Times New Roman" w:hAnsi="Times New Roman" w:cs="Times New Roman"/>
        </w:rPr>
        <w:tab/>
        <w:t>Austin, TX 78711</w:t>
      </w:r>
    </w:p>
    <w:p w14:paraId="4A08E963" w14:textId="0AED64F0" w:rsidR="00613F86" w:rsidRDefault="00931134" w:rsidP="00BE0ACC">
      <w:pPr>
        <w:jc w:val="both"/>
        <w:rPr>
          <w:rFonts w:ascii="Times New Roman" w:hAnsi="Times New Roman" w:cs="Times New Roman"/>
        </w:rPr>
      </w:pPr>
      <w:r w:rsidRPr="00074B75">
        <w:rPr>
          <w:rFonts w:ascii="Times New Roman" w:hAnsi="Times New Roman" w:cs="Times New Roman"/>
        </w:rPr>
        <w:tab/>
        <w:t>Phone: 512-427-6101</w:t>
      </w:r>
    </w:p>
    <w:p w14:paraId="5368114C" w14:textId="77777777" w:rsidR="00DB7230" w:rsidRDefault="00DB7230" w:rsidP="00BE0ACC">
      <w:pPr>
        <w:jc w:val="both"/>
        <w:rPr>
          <w:rFonts w:ascii="Times New Roman" w:hAnsi="Times New Roman" w:cs="Times New Roman"/>
        </w:rPr>
      </w:pPr>
    </w:p>
    <w:p w14:paraId="006D3C47" w14:textId="27E4205D" w:rsidR="00E95B0C" w:rsidRDefault="00E95B0C" w:rsidP="00BE0ACC">
      <w:pPr>
        <w:jc w:val="both"/>
        <w:rPr>
          <w:rFonts w:ascii="Times New Roman" w:hAnsi="Times New Roman" w:cs="Times New Roman"/>
        </w:rPr>
      </w:pPr>
      <w:r>
        <w:rPr>
          <w:rFonts w:ascii="Times New Roman" w:hAnsi="Times New Roman" w:cs="Times New Roman"/>
        </w:rPr>
        <w:t>For s</w:t>
      </w:r>
      <w:r w:rsidR="006358E4">
        <w:rPr>
          <w:rFonts w:ascii="Times New Roman" w:hAnsi="Times New Roman" w:cs="Times New Roman"/>
        </w:rPr>
        <w:t>tates and territories other than</w:t>
      </w:r>
      <w:r>
        <w:rPr>
          <w:rFonts w:ascii="Times New Roman" w:hAnsi="Times New Roman" w:cs="Times New Roman"/>
        </w:rPr>
        <w:t xml:space="preserve"> Texas, please go to </w:t>
      </w:r>
      <w:hyperlink r:id="rId30" w:history="1">
        <w:r w:rsidRPr="00451CF3">
          <w:rPr>
            <w:rStyle w:val="Hyperlink"/>
            <w:rFonts w:ascii="Times New Roman" w:hAnsi="Times New Roman"/>
          </w:rPr>
          <w:t>http://www.gsot.edu/grievance-policy</w:t>
        </w:r>
      </w:hyperlink>
      <w:r>
        <w:rPr>
          <w:rFonts w:ascii="Times New Roman" w:hAnsi="Times New Roman" w:cs="Times New Roman"/>
        </w:rPr>
        <w:t xml:space="preserve"> to obtain the co</w:t>
      </w:r>
      <w:r w:rsidR="006358E4">
        <w:rPr>
          <w:rFonts w:ascii="Times New Roman" w:hAnsi="Times New Roman" w:cs="Times New Roman"/>
        </w:rPr>
        <w:t>rrect contact for your location. A</w:t>
      </w:r>
      <w:r>
        <w:rPr>
          <w:rFonts w:ascii="Times New Roman" w:hAnsi="Times New Roman" w:cs="Times New Roman"/>
        </w:rPr>
        <w:t xml:space="preserve"> printed copy of the complete grievance policy with all locations is available free of charge upon request </w:t>
      </w:r>
      <w:r w:rsidR="006358E4">
        <w:rPr>
          <w:rFonts w:ascii="Times New Roman" w:hAnsi="Times New Roman" w:cs="Times New Roman"/>
        </w:rPr>
        <w:t xml:space="preserve">by contacting </w:t>
      </w:r>
      <w:hyperlink r:id="rId31" w:history="1">
        <w:r w:rsidR="006358E4" w:rsidRPr="006358E4">
          <w:rPr>
            <w:rFonts w:ascii="Times New Roman" w:hAnsi="Times New Roman" w:cs="Times New Roman"/>
            <w:color w:val="386EFF"/>
            <w:u w:val="single" w:color="386EFF"/>
          </w:rPr>
          <w:t>info@gsot.edu</w:t>
        </w:r>
      </w:hyperlink>
      <w:r w:rsidR="006358E4" w:rsidRPr="006358E4">
        <w:rPr>
          <w:rFonts w:ascii="Times New Roman" w:hAnsi="Times New Roman" w:cs="Times New Roman"/>
        </w:rPr>
        <w:t>.</w:t>
      </w:r>
    </w:p>
    <w:p w14:paraId="454EA45E" w14:textId="77777777" w:rsidR="0072238B" w:rsidRPr="00416272" w:rsidRDefault="0072238B" w:rsidP="00BE0ACC">
      <w:pPr>
        <w:jc w:val="both"/>
        <w:rPr>
          <w:rFonts w:ascii="Times New Roman" w:hAnsi="Times New Roman" w:cs="Times New Roman"/>
          <w:sz w:val="36"/>
          <w:szCs w:val="36"/>
        </w:rPr>
      </w:pPr>
    </w:p>
    <w:p w14:paraId="490ED52B" w14:textId="77777777" w:rsidR="0072238B" w:rsidRDefault="0072238B" w:rsidP="00BE0ACC">
      <w:pPr>
        <w:pStyle w:val="Heading1"/>
        <w:spacing w:before="0"/>
        <w:rPr>
          <w:rFonts w:ascii="Times New Roman" w:hAnsi="Times New Roman" w:cs="Times New Roman"/>
          <w:color w:val="365F91"/>
          <w:sz w:val="36"/>
          <w:szCs w:val="36"/>
        </w:rPr>
      </w:pPr>
      <w:bookmarkStart w:id="538" w:name="_Toc329206822"/>
      <w:r>
        <w:rPr>
          <w:rFonts w:ascii="Times New Roman" w:hAnsi="Times New Roman" w:cs="Times New Roman"/>
          <w:color w:val="365F91"/>
          <w:sz w:val="36"/>
          <w:szCs w:val="36"/>
        </w:rPr>
        <w:t>ADMINISTRATIVE SERVICES</w:t>
      </w:r>
      <w:bookmarkEnd w:id="538"/>
    </w:p>
    <w:p w14:paraId="3D3E9093" w14:textId="700EC49B" w:rsidR="0072238B" w:rsidRDefault="0072238B" w:rsidP="00BE0ACC">
      <w:pPr>
        <w:pStyle w:val="Heading2"/>
        <w:spacing w:before="0" w:after="0"/>
        <w:rPr>
          <w:rFonts w:ascii="Times New Roman" w:hAnsi="Times New Roman" w:cs="Times New Roman"/>
          <w:color w:val="4F81BD"/>
          <w:sz w:val="28"/>
          <w:szCs w:val="28"/>
        </w:rPr>
      </w:pPr>
      <w:bookmarkStart w:id="539" w:name="_Toc329206823"/>
      <w:bookmarkStart w:id="540" w:name="_Toc327710204"/>
      <w:r w:rsidRPr="00402AAD">
        <w:rPr>
          <w:rFonts w:ascii="Times New Roman" w:hAnsi="Times New Roman" w:cs="Times New Roman"/>
          <w:color w:val="4F81BD"/>
          <w:sz w:val="28"/>
          <w:szCs w:val="28"/>
        </w:rPr>
        <w:t>Student Services</w:t>
      </w:r>
      <w:bookmarkEnd w:id="539"/>
      <w:r w:rsidRPr="00402AAD">
        <w:rPr>
          <w:rFonts w:ascii="Times New Roman" w:hAnsi="Times New Roman" w:cs="Times New Roman"/>
          <w:color w:val="4F81BD"/>
          <w:sz w:val="28"/>
          <w:szCs w:val="28"/>
        </w:rPr>
        <w:t xml:space="preserve"> </w:t>
      </w:r>
      <w:bookmarkEnd w:id="540"/>
    </w:p>
    <w:p w14:paraId="605EC23A" w14:textId="3A189A79" w:rsidR="005D3D24" w:rsidRPr="005D3D24" w:rsidRDefault="005D3D24" w:rsidP="00BE0ACC">
      <w:pPr>
        <w:rPr>
          <w:rFonts w:ascii="Times New Roman" w:hAnsi="Times New Roman" w:cs="Times New Roman"/>
        </w:rPr>
      </w:pPr>
      <w:r w:rsidRPr="005D3D24">
        <w:rPr>
          <w:rFonts w:ascii="Times New Roman" w:hAnsi="Times New Roman" w:cs="Times New Roman"/>
          <w:i/>
        </w:rPr>
        <w:t>V</w:t>
      </w:r>
      <w:r>
        <w:rPr>
          <w:rFonts w:ascii="Times New Roman" w:hAnsi="Times New Roman" w:cs="Times New Roman"/>
          <w:i/>
        </w:rPr>
        <w:t xml:space="preserve">ice </w:t>
      </w:r>
      <w:r w:rsidRPr="005D3D24">
        <w:rPr>
          <w:rFonts w:ascii="Times New Roman" w:hAnsi="Times New Roman" w:cs="Times New Roman"/>
          <w:i/>
        </w:rPr>
        <w:t>P</w:t>
      </w:r>
      <w:r>
        <w:rPr>
          <w:rFonts w:ascii="Times New Roman" w:hAnsi="Times New Roman" w:cs="Times New Roman"/>
          <w:i/>
        </w:rPr>
        <w:t>resident</w:t>
      </w:r>
      <w:r w:rsidRPr="005D3D24">
        <w:rPr>
          <w:rFonts w:ascii="Times New Roman" w:hAnsi="Times New Roman" w:cs="Times New Roman"/>
          <w:i/>
        </w:rPr>
        <w:t xml:space="preserve"> of Student Services</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Pr="005D3D24">
        <w:rPr>
          <w:rFonts w:ascii="Times New Roman" w:hAnsi="Times New Roman" w:cs="Times New Roman"/>
        </w:rPr>
        <w:t>Mark Haywood</w:t>
      </w:r>
      <w:r w:rsidR="00722991">
        <w:rPr>
          <w:rFonts w:ascii="Times New Roman" w:hAnsi="Times New Roman" w:cs="Times New Roman"/>
        </w:rPr>
        <w:t xml:space="preserve">, </w:t>
      </w:r>
      <w:proofErr w:type="spellStart"/>
      <w:r w:rsidR="00722991">
        <w:rPr>
          <w:rFonts w:ascii="Times New Roman" w:hAnsi="Times New Roman" w:cs="Times New Roman"/>
        </w:rPr>
        <w:t>ThM</w:t>
      </w:r>
      <w:proofErr w:type="spellEnd"/>
      <w:r w:rsidR="00722991">
        <w:rPr>
          <w:rFonts w:ascii="Times New Roman" w:hAnsi="Times New Roman" w:cs="Times New Roman"/>
        </w:rPr>
        <w:t>, JD</w:t>
      </w:r>
    </w:p>
    <w:p w14:paraId="58CDDDC2" w14:textId="5CEAF031" w:rsidR="0072238B" w:rsidRDefault="00402AAD" w:rsidP="00BE0ACC">
      <w:pPr>
        <w:widowControl w:val="0"/>
        <w:autoSpaceDE w:val="0"/>
        <w:autoSpaceDN w:val="0"/>
        <w:adjustRightInd w:val="0"/>
        <w:ind w:right="-740"/>
        <w:rPr>
          <w:rFonts w:ascii="Times New Roman" w:hAnsi="Times New Roman" w:cs="Times New Roman"/>
          <w:bCs/>
          <w:color w:val="231F20"/>
          <w:kern w:val="1"/>
        </w:rPr>
      </w:pPr>
      <w:r w:rsidRPr="00402AAD">
        <w:rPr>
          <w:rFonts w:ascii="Times New Roman" w:hAnsi="Times New Roman" w:cs="Times New Roman"/>
          <w:bCs/>
          <w:i/>
          <w:iCs/>
          <w:color w:val="231F20"/>
          <w:spacing w:val="-2"/>
          <w:kern w:val="1"/>
        </w:rPr>
        <w:t>Director of Admissions &amp; Enrollment Management</w:t>
      </w:r>
      <w:r w:rsidR="005D3D24">
        <w:rPr>
          <w:rFonts w:ascii="Times New Roman" w:hAnsi="Times New Roman" w:cs="Times New Roman"/>
          <w:bCs/>
          <w:i/>
          <w:iCs/>
          <w:color w:val="231F20"/>
          <w:spacing w:val="-2"/>
          <w:kern w:val="1"/>
        </w:rPr>
        <w:tab/>
      </w:r>
      <w:r w:rsidR="005D3D24">
        <w:rPr>
          <w:rFonts w:ascii="Times New Roman" w:hAnsi="Times New Roman" w:cs="Times New Roman"/>
          <w:bCs/>
          <w:i/>
          <w:iCs/>
          <w:color w:val="231F20"/>
          <w:spacing w:val="-2"/>
          <w:kern w:val="1"/>
        </w:rPr>
        <w:tab/>
      </w:r>
      <w:r w:rsidR="005D3D24">
        <w:rPr>
          <w:rFonts w:ascii="Times New Roman" w:hAnsi="Times New Roman" w:cs="Times New Roman"/>
          <w:bCs/>
          <w:i/>
          <w:iCs/>
          <w:color w:val="231F20"/>
          <w:spacing w:val="-2"/>
          <w:kern w:val="1"/>
        </w:rPr>
        <w:tab/>
      </w:r>
      <w:r w:rsidR="005D3D24">
        <w:rPr>
          <w:rFonts w:ascii="Times New Roman" w:hAnsi="Times New Roman" w:cs="Times New Roman"/>
          <w:bCs/>
          <w:i/>
          <w:iCs/>
          <w:color w:val="231F20"/>
          <w:spacing w:val="-2"/>
          <w:kern w:val="1"/>
        </w:rPr>
        <w:tab/>
      </w:r>
      <w:r w:rsidR="005D3D24" w:rsidRPr="00402AAD">
        <w:rPr>
          <w:rFonts w:ascii="Times New Roman" w:hAnsi="Times New Roman" w:cs="Times New Roman"/>
          <w:bCs/>
          <w:color w:val="231F20"/>
          <w:kern w:val="1"/>
        </w:rPr>
        <w:t>Willie Gaines</w:t>
      </w:r>
      <w:r w:rsidR="00722991">
        <w:rPr>
          <w:rFonts w:ascii="Times New Roman" w:hAnsi="Times New Roman" w:cs="Times New Roman"/>
          <w:bCs/>
          <w:color w:val="231F20"/>
          <w:kern w:val="1"/>
        </w:rPr>
        <w:t>, BS, MABS</w:t>
      </w:r>
    </w:p>
    <w:p w14:paraId="6CC137F0" w14:textId="3C0D78A5" w:rsidR="0072238B" w:rsidRPr="00402AAD" w:rsidRDefault="005D3D24" w:rsidP="00BE0ACC">
      <w:pPr>
        <w:rPr>
          <w:rFonts w:ascii="Times New Roman" w:hAnsi="Times New Roman" w:cs="Times New Roman"/>
        </w:rPr>
      </w:pPr>
      <w:r w:rsidRPr="00402AAD">
        <w:rPr>
          <w:rFonts w:ascii="Times New Roman" w:hAnsi="Times New Roman" w:cs="Times New Roman"/>
          <w:bCs/>
          <w:i/>
          <w:iCs/>
          <w:kern w:val="1"/>
        </w:rPr>
        <w:t>Director of Spanish Admissions</w:t>
      </w:r>
      <w:r>
        <w:rPr>
          <w:rFonts w:ascii="Times New Roman" w:hAnsi="Times New Roman" w:cs="Times New Roman"/>
          <w:bCs/>
          <w:i/>
          <w:iCs/>
          <w:kern w:val="1"/>
        </w:rPr>
        <w:tab/>
      </w:r>
      <w:r>
        <w:rPr>
          <w:rFonts w:ascii="Times New Roman" w:hAnsi="Times New Roman" w:cs="Times New Roman"/>
          <w:bCs/>
          <w:i/>
          <w:iCs/>
          <w:kern w:val="1"/>
        </w:rPr>
        <w:tab/>
      </w:r>
      <w:r>
        <w:rPr>
          <w:rFonts w:ascii="Times New Roman" w:hAnsi="Times New Roman" w:cs="Times New Roman"/>
          <w:bCs/>
          <w:i/>
          <w:iCs/>
          <w:kern w:val="1"/>
        </w:rPr>
        <w:tab/>
      </w:r>
      <w:r>
        <w:rPr>
          <w:rFonts w:ascii="Times New Roman" w:hAnsi="Times New Roman" w:cs="Times New Roman"/>
          <w:bCs/>
          <w:i/>
          <w:iCs/>
          <w:kern w:val="1"/>
        </w:rPr>
        <w:tab/>
      </w:r>
      <w:r>
        <w:rPr>
          <w:rFonts w:ascii="Times New Roman" w:hAnsi="Times New Roman" w:cs="Times New Roman"/>
          <w:bCs/>
          <w:i/>
          <w:iCs/>
          <w:kern w:val="1"/>
        </w:rPr>
        <w:tab/>
      </w:r>
      <w:r>
        <w:rPr>
          <w:rFonts w:ascii="Times New Roman" w:hAnsi="Times New Roman" w:cs="Times New Roman"/>
          <w:bCs/>
          <w:i/>
          <w:iCs/>
          <w:kern w:val="1"/>
        </w:rPr>
        <w:tab/>
      </w:r>
      <w:r w:rsidRPr="00402AAD">
        <w:rPr>
          <w:rFonts w:ascii="Times New Roman" w:hAnsi="Times New Roman" w:cs="Times New Roman"/>
          <w:bCs/>
          <w:kern w:val="1"/>
        </w:rPr>
        <w:t>Juan Ariel Sanchez</w:t>
      </w:r>
      <w:r w:rsidR="00722991">
        <w:rPr>
          <w:rFonts w:ascii="Times New Roman" w:hAnsi="Times New Roman" w:cs="Times New Roman"/>
          <w:bCs/>
          <w:kern w:val="1"/>
        </w:rPr>
        <w:t>, JD</w:t>
      </w:r>
    </w:p>
    <w:p w14:paraId="4DF3B0B8" w14:textId="6BDA1A8B" w:rsidR="0072238B" w:rsidRPr="00402AAD" w:rsidRDefault="0072238B" w:rsidP="00BE0ACC">
      <w:pPr>
        <w:widowControl w:val="0"/>
        <w:autoSpaceDE w:val="0"/>
        <w:autoSpaceDN w:val="0"/>
        <w:adjustRightInd w:val="0"/>
        <w:ind w:right="-740"/>
        <w:rPr>
          <w:rFonts w:ascii="Times New Roman" w:hAnsi="Times New Roman" w:cs="Times New Roman"/>
          <w:bCs/>
          <w:color w:val="231F20"/>
          <w:kern w:val="1"/>
        </w:rPr>
      </w:pPr>
      <w:r w:rsidRPr="00402AAD">
        <w:rPr>
          <w:rFonts w:ascii="Times New Roman" w:hAnsi="Times New Roman" w:cs="Times New Roman"/>
          <w:bCs/>
          <w:i/>
          <w:iCs/>
          <w:color w:val="231F20"/>
          <w:kern w:val="1"/>
        </w:rPr>
        <w:t>Financial Aid Administrator</w:t>
      </w:r>
      <w:r w:rsidR="005D3D24">
        <w:rPr>
          <w:rFonts w:ascii="Times New Roman" w:hAnsi="Times New Roman" w:cs="Times New Roman"/>
          <w:bCs/>
          <w:i/>
          <w:iCs/>
          <w:color w:val="231F20"/>
          <w:kern w:val="1"/>
        </w:rPr>
        <w:tab/>
      </w:r>
      <w:r w:rsidR="005D3D24">
        <w:rPr>
          <w:rFonts w:ascii="Times New Roman" w:hAnsi="Times New Roman" w:cs="Times New Roman"/>
          <w:bCs/>
          <w:i/>
          <w:iCs/>
          <w:color w:val="231F20"/>
          <w:kern w:val="1"/>
        </w:rPr>
        <w:tab/>
      </w:r>
      <w:r w:rsidR="005D3D24">
        <w:rPr>
          <w:rFonts w:ascii="Times New Roman" w:hAnsi="Times New Roman" w:cs="Times New Roman"/>
          <w:bCs/>
          <w:i/>
          <w:iCs/>
          <w:color w:val="231F20"/>
          <w:kern w:val="1"/>
        </w:rPr>
        <w:tab/>
      </w:r>
      <w:r w:rsidR="005D3D24">
        <w:rPr>
          <w:rFonts w:ascii="Times New Roman" w:hAnsi="Times New Roman" w:cs="Times New Roman"/>
          <w:bCs/>
          <w:i/>
          <w:iCs/>
          <w:color w:val="231F20"/>
          <w:kern w:val="1"/>
        </w:rPr>
        <w:tab/>
      </w:r>
      <w:r w:rsidR="005D3D24">
        <w:rPr>
          <w:rFonts w:ascii="Times New Roman" w:hAnsi="Times New Roman" w:cs="Times New Roman"/>
          <w:bCs/>
          <w:i/>
          <w:iCs/>
          <w:color w:val="231F20"/>
          <w:kern w:val="1"/>
        </w:rPr>
        <w:tab/>
      </w:r>
      <w:r w:rsidR="005D3D24">
        <w:rPr>
          <w:rFonts w:ascii="Times New Roman" w:hAnsi="Times New Roman" w:cs="Times New Roman"/>
          <w:bCs/>
          <w:i/>
          <w:iCs/>
          <w:color w:val="231F20"/>
          <w:kern w:val="1"/>
        </w:rPr>
        <w:tab/>
      </w:r>
      <w:r w:rsidR="005D3D24">
        <w:rPr>
          <w:rFonts w:ascii="Times New Roman" w:hAnsi="Times New Roman" w:cs="Times New Roman"/>
          <w:bCs/>
          <w:i/>
          <w:iCs/>
          <w:color w:val="231F20"/>
          <w:kern w:val="1"/>
        </w:rPr>
        <w:tab/>
      </w:r>
      <w:r w:rsidR="005D3D24">
        <w:rPr>
          <w:rFonts w:ascii="Times New Roman" w:hAnsi="Times New Roman" w:cs="Times New Roman"/>
          <w:bCs/>
          <w:color w:val="231F20"/>
          <w:kern w:val="1"/>
        </w:rPr>
        <w:t xml:space="preserve">Alyssa </w:t>
      </w:r>
      <w:proofErr w:type="spellStart"/>
      <w:r w:rsidR="005D3D24">
        <w:rPr>
          <w:rFonts w:ascii="Times New Roman" w:hAnsi="Times New Roman" w:cs="Times New Roman"/>
          <w:bCs/>
          <w:color w:val="231F20"/>
          <w:kern w:val="1"/>
        </w:rPr>
        <w:t>Himebaugh</w:t>
      </w:r>
      <w:proofErr w:type="spellEnd"/>
      <w:r w:rsidR="00722991">
        <w:rPr>
          <w:rFonts w:ascii="Times New Roman" w:hAnsi="Times New Roman" w:cs="Times New Roman"/>
          <w:bCs/>
          <w:color w:val="231F20"/>
          <w:kern w:val="1"/>
        </w:rPr>
        <w:t>, BBA</w:t>
      </w:r>
    </w:p>
    <w:p w14:paraId="2531ED1F" w14:textId="6FCF57EB" w:rsidR="0072238B" w:rsidRPr="00402AAD" w:rsidRDefault="00402AAD" w:rsidP="00BE0ACC">
      <w:pPr>
        <w:widowControl w:val="0"/>
        <w:autoSpaceDE w:val="0"/>
        <w:autoSpaceDN w:val="0"/>
        <w:adjustRightInd w:val="0"/>
        <w:ind w:right="-720"/>
        <w:rPr>
          <w:rFonts w:ascii="Times New Roman" w:hAnsi="Times New Roman" w:cs="Times New Roman"/>
          <w:bCs/>
          <w:kern w:val="1"/>
        </w:rPr>
      </w:pPr>
      <w:r w:rsidRPr="00402AAD">
        <w:rPr>
          <w:rFonts w:ascii="Times New Roman" w:hAnsi="Times New Roman" w:cs="Times New Roman"/>
          <w:bCs/>
          <w:i/>
          <w:kern w:val="1"/>
        </w:rPr>
        <w:t>Admissions Advisor</w:t>
      </w:r>
      <w:r w:rsidR="005D3D24">
        <w:rPr>
          <w:rFonts w:ascii="Times New Roman" w:hAnsi="Times New Roman" w:cs="Times New Roman"/>
          <w:bCs/>
          <w:i/>
          <w:kern w:val="1"/>
        </w:rPr>
        <w:tab/>
      </w:r>
      <w:r w:rsidR="005D3D24">
        <w:rPr>
          <w:rFonts w:ascii="Times New Roman" w:hAnsi="Times New Roman" w:cs="Times New Roman"/>
          <w:bCs/>
          <w:i/>
          <w:kern w:val="1"/>
        </w:rPr>
        <w:tab/>
      </w:r>
      <w:r w:rsidR="005D3D24">
        <w:rPr>
          <w:rFonts w:ascii="Times New Roman" w:hAnsi="Times New Roman" w:cs="Times New Roman"/>
          <w:bCs/>
          <w:i/>
          <w:kern w:val="1"/>
        </w:rPr>
        <w:tab/>
      </w:r>
      <w:r w:rsidR="005D3D24">
        <w:rPr>
          <w:rFonts w:ascii="Times New Roman" w:hAnsi="Times New Roman" w:cs="Times New Roman"/>
          <w:bCs/>
          <w:i/>
          <w:kern w:val="1"/>
        </w:rPr>
        <w:tab/>
      </w:r>
      <w:r w:rsidR="005D3D24">
        <w:rPr>
          <w:rFonts w:ascii="Times New Roman" w:hAnsi="Times New Roman" w:cs="Times New Roman"/>
          <w:bCs/>
          <w:i/>
          <w:kern w:val="1"/>
        </w:rPr>
        <w:tab/>
      </w:r>
      <w:r w:rsidR="005D3D24">
        <w:rPr>
          <w:rFonts w:ascii="Times New Roman" w:hAnsi="Times New Roman" w:cs="Times New Roman"/>
          <w:bCs/>
          <w:i/>
          <w:kern w:val="1"/>
        </w:rPr>
        <w:tab/>
      </w:r>
      <w:r w:rsidR="005D3D24">
        <w:rPr>
          <w:rFonts w:ascii="Times New Roman" w:hAnsi="Times New Roman" w:cs="Times New Roman"/>
          <w:bCs/>
          <w:i/>
          <w:kern w:val="1"/>
        </w:rPr>
        <w:tab/>
      </w:r>
      <w:r w:rsidR="005D3D24">
        <w:rPr>
          <w:rFonts w:ascii="Times New Roman" w:hAnsi="Times New Roman" w:cs="Times New Roman"/>
          <w:bCs/>
          <w:i/>
          <w:kern w:val="1"/>
        </w:rPr>
        <w:tab/>
      </w:r>
      <w:r w:rsidR="005D3D24">
        <w:rPr>
          <w:rFonts w:ascii="Times New Roman" w:hAnsi="Times New Roman" w:cs="Times New Roman"/>
          <w:bCs/>
          <w:kern w:val="1"/>
        </w:rPr>
        <w:t xml:space="preserve">Dave </w:t>
      </w:r>
      <w:proofErr w:type="spellStart"/>
      <w:r w:rsidR="005D3D24">
        <w:rPr>
          <w:rFonts w:ascii="Times New Roman" w:hAnsi="Times New Roman" w:cs="Times New Roman"/>
          <w:bCs/>
          <w:kern w:val="1"/>
        </w:rPr>
        <w:t>Madayag</w:t>
      </w:r>
      <w:proofErr w:type="spellEnd"/>
    </w:p>
    <w:p w14:paraId="4CCAF104" w14:textId="1568720E" w:rsidR="00402AAD" w:rsidRDefault="00402AAD" w:rsidP="00BE0ACC">
      <w:pPr>
        <w:widowControl w:val="0"/>
        <w:autoSpaceDE w:val="0"/>
        <w:autoSpaceDN w:val="0"/>
        <w:adjustRightInd w:val="0"/>
        <w:ind w:right="-720"/>
        <w:rPr>
          <w:rFonts w:ascii="Times New Roman" w:hAnsi="Times New Roman" w:cs="Times New Roman"/>
          <w:bCs/>
          <w:i/>
          <w:kern w:val="1"/>
        </w:rPr>
      </w:pPr>
      <w:r w:rsidRPr="00402AAD">
        <w:rPr>
          <w:rFonts w:ascii="Times New Roman" w:hAnsi="Times New Roman" w:cs="Times New Roman"/>
          <w:bCs/>
          <w:i/>
          <w:kern w:val="1"/>
        </w:rPr>
        <w:t>Assistant Admissions Advisor</w:t>
      </w:r>
      <w:r w:rsidR="005D3D24">
        <w:rPr>
          <w:rFonts w:ascii="Times New Roman" w:hAnsi="Times New Roman" w:cs="Times New Roman"/>
          <w:bCs/>
          <w:i/>
          <w:kern w:val="1"/>
        </w:rPr>
        <w:tab/>
      </w:r>
      <w:r w:rsidR="005D3D24">
        <w:rPr>
          <w:rFonts w:ascii="Times New Roman" w:hAnsi="Times New Roman" w:cs="Times New Roman"/>
          <w:bCs/>
          <w:i/>
          <w:kern w:val="1"/>
        </w:rPr>
        <w:tab/>
      </w:r>
      <w:r w:rsidR="005D3D24">
        <w:rPr>
          <w:rFonts w:ascii="Times New Roman" w:hAnsi="Times New Roman" w:cs="Times New Roman"/>
          <w:bCs/>
          <w:i/>
          <w:kern w:val="1"/>
        </w:rPr>
        <w:tab/>
      </w:r>
      <w:r w:rsidR="005D3D24">
        <w:rPr>
          <w:rFonts w:ascii="Times New Roman" w:hAnsi="Times New Roman" w:cs="Times New Roman"/>
          <w:bCs/>
          <w:i/>
          <w:kern w:val="1"/>
        </w:rPr>
        <w:tab/>
      </w:r>
      <w:r w:rsidR="005D3D24">
        <w:rPr>
          <w:rFonts w:ascii="Times New Roman" w:hAnsi="Times New Roman" w:cs="Times New Roman"/>
          <w:bCs/>
          <w:i/>
          <w:kern w:val="1"/>
        </w:rPr>
        <w:tab/>
      </w:r>
      <w:r w:rsidR="005D3D24">
        <w:rPr>
          <w:rFonts w:ascii="Times New Roman" w:hAnsi="Times New Roman" w:cs="Times New Roman"/>
          <w:bCs/>
          <w:i/>
          <w:kern w:val="1"/>
        </w:rPr>
        <w:tab/>
      </w:r>
      <w:r w:rsidR="005D3D24">
        <w:rPr>
          <w:rFonts w:ascii="Times New Roman" w:hAnsi="Times New Roman" w:cs="Times New Roman"/>
          <w:bCs/>
          <w:i/>
          <w:kern w:val="1"/>
        </w:rPr>
        <w:tab/>
      </w:r>
      <w:r w:rsidR="005D3D24" w:rsidRPr="00402AAD">
        <w:rPr>
          <w:rFonts w:ascii="Times New Roman" w:hAnsi="Times New Roman" w:cs="Times New Roman"/>
          <w:bCs/>
          <w:kern w:val="1"/>
        </w:rPr>
        <w:t>Sheila Mae Soriano</w:t>
      </w:r>
      <w:r w:rsidR="00722991">
        <w:rPr>
          <w:rFonts w:ascii="Times New Roman" w:hAnsi="Times New Roman" w:cs="Times New Roman"/>
          <w:bCs/>
          <w:kern w:val="1"/>
        </w:rPr>
        <w:t>, BA</w:t>
      </w:r>
    </w:p>
    <w:p w14:paraId="5E0685E9" w14:textId="29394713" w:rsidR="005D3D24" w:rsidRDefault="005D3D24" w:rsidP="00BE0ACC">
      <w:pPr>
        <w:widowControl w:val="0"/>
        <w:autoSpaceDE w:val="0"/>
        <w:autoSpaceDN w:val="0"/>
        <w:adjustRightInd w:val="0"/>
        <w:ind w:right="-720"/>
        <w:rPr>
          <w:rFonts w:ascii="Times New Roman" w:hAnsi="Times New Roman" w:cs="Times New Roman"/>
          <w:bCs/>
          <w:kern w:val="1"/>
        </w:rPr>
      </w:pPr>
      <w:r w:rsidRPr="00402AAD">
        <w:rPr>
          <w:rFonts w:ascii="Times New Roman" w:hAnsi="Times New Roman" w:cs="Times New Roman"/>
          <w:bCs/>
          <w:i/>
          <w:kern w:val="1"/>
        </w:rPr>
        <w:t>Alabama</w:t>
      </w:r>
      <w:r w:rsidRPr="00402AAD">
        <w:rPr>
          <w:rFonts w:ascii="Times New Roman" w:hAnsi="Times New Roman" w:cs="Times New Roman"/>
          <w:bCs/>
          <w:kern w:val="1"/>
        </w:rPr>
        <w:t xml:space="preserve"> </w:t>
      </w:r>
      <w:r w:rsidRPr="00402AAD">
        <w:rPr>
          <w:rFonts w:ascii="Times New Roman" w:hAnsi="Times New Roman" w:cs="Times New Roman"/>
          <w:bCs/>
          <w:i/>
          <w:iCs/>
          <w:kern w:val="1"/>
        </w:rPr>
        <w:t>Site Director for Student Services</w:t>
      </w:r>
      <w:r>
        <w:rPr>
          <w:rFonts w:ascii="Times New Roman" w:hAnsi="Times New Roman" w:cs="Times New Roman"/>
          <w:bCs/>
          <w:i/>
          <w:iCs/>
          <w:kern w:val="1"/>
        </w:rPr>
        <w:tab/>
      </w:r>
      <w:r>
        <w:rPr>
          <w:rFonts w:ascii="Times New Roman" w:hAnsi="Times New Roman" w:cs="Times New Roman"/>
          <w:bCs/>
          <w:i/>
          <w:iCs/>
          <w:kern w:val="1"/>
        </w:rPr>
        <w:tab/>
      </w:r>
      <w:r>
        <w:rPr>
          <w:rFonts w:ascii="Times New Roman" w:hAnsi="Times New Roman" w:cs="Times New Roman"/>
          <w:bCs/>
          <w:i/>
          <w:iCs/>
          <w:kern w:val="1"/>
        </w:rPr>
        <w:tab/>
      </w:r>
      <w:r>
        <w:rPr>
          <w:rFonts w:ascii="Times New Roman" w:hAnsi="Times New Roman" w:cs="Times New Roman"/>
          <w:bCs/>
          <w:i/>
          <w:iCs/>
          <w:kern w:val="1"/>
        </w:rPr>
        <w:tab/>
      </w:r>
      <w:r>
        <w:rPr>
          <w:rFonts w:ascii="Times New Roman" w:hAnsi="Times New Roman" w:cs="Times New Roman"/>
          <w:bCs/>
          <w:i/>
          <w:iCs/>
          <w:kern w:val="1"/>
        </w:rPr>
        <w:tab/>
      </w:r>
      <w:r>
        <w:rPr>
          <w:rFonts w:ascii="Times New Roman" w:hAnsi="Times New Roman" w:cs="Times New Roman"/>
          <w:bCs/>
          <w:kern w:val="1"/>
        </w:rPr>
        <w:t>Robbie Roberts</w:t>
      </w:r>
      <w:r w:rsidR="00722991">
        <w:rPr>
          <w:rFonts w:ascii="Times New Roman" w:hAnsi="Times New Roman" w:cs="Times New Roman"/>
          <w:bCs/>
          <w:kern w:val="1"/>
        </w:rPr>
        <w:t>, BSEE</w:t>
      </w:r>
    </w:p>
    <w:p w14:paraId="097CC6E4" w14:textId="77777777" w:rsidR="003B1EDD" w:rsidRPr="00402AAD" w:rsidRDefault="003B1EDD" w:rsidP="00BE0ACC">
      <w:pPr>
        <w:widowControl w:val="0"/>
        <w:autoSpaceDE w:val="0"/>
        <w:autoSpaceDN w:val="0"/>
        <w:adjustRightInd w:val="0"/>
        <w:ind w:right="-720"/>
        <w:rPr>
          <w:rFonts w:ascii="Times New Roman" w:hAnsi="Times New Roman" w:cs="Times New Roman"/>
          <w:bCs/>
          <w:kern w:val="1"/>
        </w:rPr>
      </w:pPr>
    </w:p>
    <w:p w14:paraId="381F7F25" w14:textId="40D8BD57" w:rsidR="00402AAD" w:rsidRPr="00722991" w:rsidRDefault="00925101" w:rsidP="00BE0ACC">
      <w:pPr>
        <w:pStyle w:val="Heading2"/>
        <w:spacing w:before="0" w:after="0"/>
        <w:rPr>
          <w:rFonts w:ascii="Times New Roman" w:hAnsi="Times New Roman" w:cs="Times New Roman"/>
          <w:color w:val="4F81BD"/>
          <w:sz w:val="28"/>
          <w:szCs w:val="28"/>
        </w:rPr>
      </w:pPr>
      <w:bookmarkStart w:id="541" w:name="_Toc329206824"/>
      <w:r>
        <w:rPr>
          <w:rFonts w:ascii="Times New Roman" w:hAnsi="Times New Roman" w:cs="Times New Roman"/>
          <w:color w:val="4F81BD"/>
          <w:sz w:val="28"/>
          <w:szCs w:val="28"/>
        </w:rPr>
        <w:t>Academic Services</w:t>
      </w:r>
      <w:bookmarkEnd w:id="541"/>
    </w:p>
    <w:p w14:paraId="019950D8" w14:textId="6ADCF7BA" w:rsidR="005D3D24" w:rsidRDefault="005D3D24" w:rsidP="00BE0ACC">
      <w:pPr>
        <w:widowControl w:val="0"/>
        <w:autoSpaceDE w:val="0"/>
        <w:autoSpaceDN w:val="0"/>
        <w:adjustRightInd w:val="0"/>
        <w:ind w:right="-720"/>
        <w:rPr>
          <w:rFonts w:ascii="Times New Roman" w:hAnsi="Times New Roman" w:cs="Times New Roman"/>
          <w:bCs/>
          <w:kern w:val="1"/>
        </w:rPr>
      </w:pPr>
      <w:r w:rsidRPr="00722991">
        <w:rPr>
          <w:rFonts w:ascii="Times New Roman" w:hAnsi="Times New Roman" w:cs="Times New Roman"/>
          <w:bCs/>
          <w:i/>
          <w:kern w:val="1"/>
        </w:rPr>
        <w:t>VP of Academic Affairs</w:t>
      </w:r>
      <w:r>
        <w:rPr>
          <w:rFonts w:ascii="Times New Roman" w:hAnsi="Times New Roman" w:cs="Times New Roman"/>
          <w:bCs/>
          <w:kern w:val="1"/>
        </w:rPr>
        <w:tab/>
      </w:r>
      <w:r>
        <w:rPr>
          <w:rFonts w:ascii="Times New Roman" w:hAnsi="Times New Roman" w:cs="Times New Roman"/>
          <w:bCs/>
          <w:kern w:val="1"/>
        </w:rPr>
        <w:tab/>
      </w:r>
      <w:r>
        <w:rPr>
          <w:rFonts w:ascii="Times New Roman" w:hAnsi="Times New Roman" w:cs="Times New Roman"/>
          <w:bCs/>
          <w:kern w:val="1"/>
        </w:rPr>
        <w:tab/>
      </w:r>
      <w:r>
        <w:rPr>
          <w:rFonts w:ascii="Times New Roman" w:hAnsi="Times New Roman" w:cs="Times New Roman"/>
          <w:bCs/>
          <w:kern w:val="1"/>
        </w:rPr>
        <w:tab/>
      </w:r>
      <w:r>
        <w:rPr>
          <w:rFonts w:ascii="Times New Roman" w:hAnsi="Times New Roman" w:cs="Times New Roman"/>
          <w:bCs/>
          <w:kern w:val="1"/>
        </w:rPr>
        <w:tab/>
      </w:r>
      <w:r>
        <w:rPr>
          <w:rFonts w:ascii="Times New Roman" w:hAnsi="Times New Roman" w:cs="Times New Roman"/>
          <w:bCs/>
          <w:kern w:val="1"/>
        </w:rPr>
        <w:tab/>
      </w:r>
      <w:r>
        <w:rPr>
          <w:rFonts w:ascii="Times New Roman" w:hAnsi="Times New Roman" w:cs="Times New Roman"/>
          <w:bCs/>
          <w:kern w:val="1"/>
        </w:rPr>
        <w:tab/>
        <w:t>Albert Letting, III,</w:t>
      </w:r>
      <w:r w:rsidR="00722991">
        <w:rPr>
          <w:rFonts w:ascii="Times New Roman" w:hAnsi="Times New Roman" w:cs="Times New Roman"/>
          <w:bCs/>
          <w:kern w:val="1"/>
        </w:rPr>
        <w:t xml:space="preserve"> </w:t>
      </w:r>
      <w:proofErr w:type="spellStart"/>
      <w:r w:rsidR="00722991">
        <w:rPr>
          <w:rFonts w:ascii="Times New Roman" w:hAnsi="Times New Roman" w:cs="Times New Roman"/>
          <w:bCs/>
          <w:kern w:val="1"/>
        </w:rPr>
        <w:t>ThM</w:t>
      </w:r>
      <w:proofErr w:type="spellEnd"/>
      <w:r w:rsidR="00722991">
        <w:rPr>
          <w:rFonts w:ascii="Times New Roman" w:hAnsi="Times New Roman" w:cs="Times New Roman"/>
          <w:bCs/>
          <w:kern w:val="1"/>
        </w:rPr>
        <w:t xml:space="preserve">, </w:t>
      </w:r>
      <w:proofErr w:type="spellStart"/>
      <w:r w:rsidR="00722991">
        <w:rPr>
          <w:rFonts w:ascii="Times New Roman" w:hAnsi="Times New Roman" w:cs="Times New Roman"/>
          <w:bCs/>
          <w:kern w:val="1"/>
        </w:rPr>
        <w:t>EdD</w:t>
      </w:r>
      <w:proofErr w:type="spellEnd"/>
    </w:p>
    <w:p w14:paraId="75494078" w14:textId="75D71C71" w:rsidR="005D3D24" w:rsidRDefault="005D3D24" w:rsidP="00BE0ACC">
      <w:pPr>
        <w:widowControl w:val="0"/>
        <w:autoSpaceDE w:val="0"/>
        <w:autoSpaceDN w:val="0"/>
        <w:adjustRightInd w:val="0"/>
        <w:ind w:right="-720"/>
        <w:rPr>
          <w:rFonts w:ascii="Times New Roman" w:hAnsi="Times New Roman" w:cs="Times New Roman"/>
          <w:bCs/>
          <w:kern w:val="1"/>
        </w:rPr>
      </w:pPr>
      <w:r w:rsidRPr="00722991">
        <w:rPr>
          <w:rFonts w:ascii="Times New Roman" w:hAnsi="Times New Roman" w:cs="Times New Roman"/>
          <w:bCs/>
          <w:i/>
          <w:kern w:val="1"/>
        </w:rPr>
        <w:t xml:space="preserve">Dean of </w:t>
      </w:r>
      <w:proofErr w:type="spellStart"/>
      <w:r w:rsidRPr="00722991">
        <w:rPr>
          <w:rFonts w:ascii="Times New Roman" w:hAnsi="Times New Roman" w:cs="Times New Roman"/>
          <w:bCs/>
          <w:i/>
          <w:kern w:val="1"/>
        </w:rPr>
        <w:t>DMin</w:t>
      </w:r>
      <w:proofErr w:type="spellEnd"/>
      <w:r w:rsidRPr="00722991">
        <w:rPr>
          <w:rFonts w:ascii="Times New Roman" w:hAnsi="Times New Roman" w:cs="Times New Roman"/>
          <w:bCs/>
          <w:i/>
          <w:kern w:val="1"/>
        </w:rPr>
        <w:t xml:space="preserve"> Program</w:t>
      </w:r>
      <w:r>
        <w:rPr>
          <w:rFonts w:ascii="Times New Roman" w:hAnsi="Times New Roman" w:cs="Times New Roman"/>
          <w:bCs/>
          <w:kern w:val="1"/>
        </w:rPr>
        <w:tab/>
      </w:r>
      <w:r>
        <w:rPr>
          <w:rFonts w:ascii="Times New Roman" w:hAnsi="Times New Roman" w:cs="Times New Roman"/>
          <w:bCs/>
          <w:kern w:val="1"/>
        </w:rPr>
        <w:tab/>
      </w:r>
      <w:r>
        <w:rPr>
          <w:rFonts w:ascii="Times New Roman" w:hAnsi="Times New Roman" w:cs="Times New Roman"/>
          <w:bCs/>
          <w:kern w:val="1"/>
        </w:rPr>
        <w:tab/>
      </w:r>
      <w:r>
        <w:rPr>
          <w:rFonts w:ascii="Times New Roman" w:hAnsi="Times New Roman" w:cs="Times New Roman"/>
          <w:bCs/>
          <w:kern w:val="1"/>
        </w:rPr>
        <w:tab/>
      </w:r>
      <w:r>
        <w:rPr>
          <w:rFonts w:ascii="Times New Roman" w:hAnsi="Times New Roman" w:cs="Times New Roman"/>
          <w:bCs/>
          <w:kern w:val="1"/>
        </w:rPr>
        <w:tab/>
      </w:r>
      <w:r>
        <w:rPr>
          <w:rFonts w:ascii="Times New Roman" w:hAnsi="Times New Roman" w:cs="Times New Roman"/>
          <w:bCs/>
          <w:kern w:val="1"/>
        </w:rPr>
        <w:tab/>
      </w:r>
      <w:r>
        <w:rPr>
          <w:rFonts w:ascii="Times New Roman" w:hAnsi="Times New Roman" w:cs="Times New Roman"/>
          <w:bCs/>
          <w:kern w:val="1"/>
        </w:rPr>
        <w:tab/>
        <w:t xml:space="preserve">Fred </w:t>
      </w:r>
      <w:proofErr w:type="spellStart"/>
      <w:r>
        <w:rPr>
          <w:rFonts w:ascii="Times New Roman" w:hAnsi="Times New Roman" w:cs="Times New Roman"/>
          <w:bCs/>
          <w:kern w:val="1"/>
        </w:rPr>
        <w:t>Chay</w:t>
      </w:r>
      <w:proofErr w:type="spellEnd"/>
      <w:r>
        <w:rPr>
          <w:rFonts w:ascii="Times New Roman" w:hAnsi="Times New Roman" w:cs="Times New Roman"/>
          <w:bCs/>
          <w:kern w:val="1"/>
        </w:rPr>
        <w:t>, PhD</w:t>
      </w:r>
    </w:p>
    <w:p w14:paraId="163B23BF" w14:textId="1F0D096E" w:rsidR="005D3D24" w:rsidRDefault="005D3D24" w:rsidP="00BE0ACC">
      <w:pPr>
        <w:widowControl w:val="0"/>
        <w:autoSpaceDE w:val="0"/>
        <w:autoSpaceDN w:val="0"/>
        <w:adjustRightInd w:val="0"/>
        <w:ind w:right="-720"/>
        <w:rPr>
          <w:rFonts w:ascii="Times New Roman" w:hAnsi="Times New Roman" w:cs="Times New Roman"/>
          <w:bCs/>
          <w:kern w:val="1"/>
        </w:rPr>
      </w:pPr>
      <w:r w:rsidRPr="00722991">
        <w:rPr>
          <w:rFonts w:ascii="Times New Roman" w:hAnsi="Times New Roman" w:cs="Times New Roman"/>
          <w:bCs/>
          <w:i/>
          <w:kern w:val="1"/>
        </w:rPr>
        <w:t>Graduate Dean</w:t>
      </w:r>
      <w:r>
        <w:rPr>
          <w:rFonts w:ascii="Times New Roman" w:hAnsi="Times New Roman" w:cs="Times New Roman"/>
          <w:bCs/>
          <w:kern w:val="1"/>
        </w:rPr>
        <w:tab/>
      </w:r>
      <w:r>
        <w:rPr>
          <w:rFonts w:ascii="Times New Roman" w:hAnsi="Times New Roman" w:cs="Times New Roman"/>
          <w:bCs/>
          <w:kern w:val="1"/>
        </w:rPr>
        <w:tab/>
      </w:r>
      <w:r>
        <w:rPr>
          <w:rFonts w:ascii="Times New Roman" w:hAnsi="Times New Roman" w:cs="Times New Roman"/>
          <w:bCs/>
          <w:kern w:val="1"/>
        </w:rPr>
        <w:tab/>
      </w:r>
      <w:r>
        <w:rPr>
          <w:rFonts w:ascii="Times New Roman" w:hAnsi="Times New Roman" w:cs="Times New Roman"/>
          <w:bCs/>
          <w:kern w:val="1"/>
        </w:rPr>
        <w:tab/>
      </w:r>
      <w:r>
        <w:rPr>
          <w:rFonts w:ascii="Times New Roman" w:hAnsi="Times New Roman" w:cs="Times New Roman"/>
          <w:bCs/>
          <w:kern w:val="1"/>
        </w:rPr>
        <w:tab/>
      </w:r>
      <w:r>
        <w:rPr>
          <w:rFonts w:ascii="Times New Roman" w:hAnsi="Times New Roman" w:cs="Times New Roman"/>
          <w:bCs/>
          <w:kern w:val="1"/>
        </w:rPr>
        <w:tab/>
      </w:r>
      <w:r>
        <w:rPr>
          <w:rFonts w:ascii="Times New Roman" w:hAnsi="Times New Roman" w:cs="Times New Roman"/>
          <w:bCs/>
          <w:kern w:val="1"/>
        </w:rPr>
        <w:tab/>
      </w:r>
      <w:r>
        <w:rPr>
          <w:rFonts w:ascii="Times New Roman" w:hAnsi="Times New Roman" w:cs="Times New Roman"/>
          <w:bCs/>
          <w:kern w:val="1"/>
        </w:rPr>
        <w:tab/>
        <w:t>Peter Oh, PhD</w:t>
      </w:r>
    </w:p>
    <w:p w14:paraId="586B14E2" w14:textId="0458BE6B" w:rsidR="005D3D24" w:rsidRDefault="005D3D24" w:rsidP="00BE0ACC">
      <w:pPr>
        <w:widowControl w:val="0"/>
        <w:autoSpaceDE w:val="0"/>
        <w:autoSpaceDN w:val="0"/>
        <w:adjustRightInd w:val="0"/>
        <w:ind w:right="-720"/>
        <w:rPr>
          <w:rFonts w:ascii="Times New Roman" w:hAnsi="Times New Roman" w:cs="Times New Roman"/>
          <w:bCs/>
          <w:kern w:val="1"/>
        </w:rPr>
      </w:pPr>
      <w:r w:rsidRPr="00722991">
        <w:rPr>
          <w:rFonts w:ascii="Times New Roman" w:hAnsi="Times New Roman" w:cs="Times New Roman"/>
          <w:bCs/>
          <w:i/>
          <w:kern w:val="1"/>
        </w:rPr>
        <w:t>Undergraduate Dean</w:t>
      </w:r>
      <w:r>
        <w:rPr>
          <w:rFonts w:ascii="Times New Roman" w:hAnsi="Times New Roman" w:cs="Times New Roman"/>
          <w:bCs/>
          <w:kern w:val="1"/>
        </w:rPr>
        <w:tab/>
      </w:r>
      <w:r>
        <w:rPr>
          <w:rFonts w:ascii="Times New Roman" w:hAnsi="Times New Roman" w:cs="Times New Roman"/>
          <w:bCs/>
          <w:kern w:val="1"/>
        </w:rPr>
        <w:tab/>
      </w:r>
      <w:r>
        <w:rPr>
          <w:rFonts w:ascii="Times New Roman" w:hAnsi="Times New Roman" w:cs="Times New Roman"/>
          <w:bCs/>
          <w:kern w:val="1"/>
        </w:rPr>
        <w:tab/>
      </w:r>
      <w:r>
        <w:rPr>
          <w:rFonts w:ascii="Times New Roman" w:hAnsi="Times New Roman" w:cs="Times New Roman"/>
          <w:bCs/>
          <w:kern w:val="1"/>
        </w:rPr>
        <w:tab/>
      </w:r>
      <w:r>
        <w:rPr>
          <w:rFonts w:ascii="Times New Roman" w:hAnsi="Times New Roman" w:cs="Times New Roman"/>
          <w:bCs/>
          <w:kern w:val="1"/>
        </w:rPr>
        <w:tab/>
      </w:r>
      <w:r>
        <w:rPr>
          <w:rFonts w:ascii="Times New Roman" w:hAnsi="Times New Roman" w:cs="Times New Roman"/>
          <w:bCs/>
          <w:kern w:val="1"/>
        </w:rPr>
        <w:tab/>
      </w:r>
      <w:r>
        <w:rPr>
          <w:rFonts w:ascii="Times New Roman" w:hAnsi="Times New Roman" w:cs="Times New Roman"/>
          <w:bCs/>
          <w:kern w:val="1"/>
        </w:rPr>
        <w:tab/>
      </w:r>
      <w:r>
        <w:rPr>
          <w:rFonts w:ascii="Times New Roman" w:hAnsi="Times New Roman" w:cs="Times New Roman"/>
          <w:bCs/>
          <w:kern w:val="1"/>
        </w:rPr>
        <w:tab/>
        <w:t xml:space="preserve">Ezekiel </w:t>
      </w:r>
      <w:proofErr w:type="spellStart"/>
      <w:r>
        <w:rPr>
          <w:rFonts w:ascii="Times New Roman" w:hAnsi="Times New Roman" w:cs="Times New Roman"/>
          <w:bCs/>
          <w:kern w:val="1"/>
        </w:rPr>
        <w:t>Serrato</w:t>
      </w:r>
      <w:proofErr w:type="spellEnd"/>
      <w:r>
        <w:rPr>
          <w:rFonts w:ascii="Times New Roman" w:hAnsi="Times New Roman" w:cs="Times New Roman"/>
          <w:bCs/>
          <w:kern w:val="1"/>
        </w:rPr>
        <w:t>, PhD (ABD)</w:t>
      </w:r>
    </w:p>
    <w:p w14:paraId="522F86F1" w14:textId="6B0363DE" w:rsidR="005D3D24" w:rsidRDefault="005D3D24" w:rsidP="00BE0ACC">
      <w:pPr>
        <w:widowControl w:val="0"/>
        <w:autoSpaceDE w:val="0"/>
        <w:autoSpaceDN w:val="0"/>
        <w:adjustRightInd w:val="0"/>
        <w:ind w:right="-720"/>
        <w:rPr>
          <w:rFonts w:ascii="Times New Roman" w:hAnsi="Times New Roman" w:cs="Times New Roman"/>
          <w:bCs/>
          <w:kern w:val="1"/>
        </w:rPr>
      </w:pPr>
      <w:r w:rsidRPr="00722991">
        <w:rPr>
          <w:rFonts w:ascii="Times New Roman" w:hAnsi="Times New Roman" w:cs="Times New Roman"/>
          <w:bCs/>
          <w:i/>
          <w:kern w:val="1"/>
        </w:rPr>
        <w:t>Director of the Spanish Bible Program</w:t>
      </w:r>
      <w:r>
        <w:rPr>
          <w:rFonts w:ascii="Times New Roman" w:hAnsi="Times New Roman" w:cs="Times New Roman"/>
          <w:bCs/>
          <w:kern w:val="1"/>
        </w:rPr>
        <w:tab/>
      </w:r>
      <w:r>
        <w:rPr>
          <w:rFonts w:ascii="Times New Roman" w:hAnsi="Times New Roman" w:cs="Times New Roman"/>
          <w:bCs/>
          <w:kern w:val="1"/>
        </w:rPr>
        <w:tab/>
      </w:r>
      <w:r>
        <w:rPr>
          <w:rFonts w:ascii="Times New Roman" w:hAnsi="Times New Roman" w:cs="Times New Roman"/>
          <w:bCs/>
          <w:kern w:val="1"/>
        </w:rPr>
        <w:tab/>
      </w:r>
      <w:r>
        <w:rPr>
          <w:rFonts w:ascii="Times New Roman" w:hAnsi="Times New Roman" w:cs="Times New Roman"/>
          <w:bCs/>
          <w:kern w:val="1"/>
        </w:rPr>
        <w:tab/>
      </w:r>
      <w:r>
        <w:rPr>
          <w:rFonts w:ascii="Times New Roman" w:hAnsi="Times New Roman" w:cs="Times New Roman"/>
          <w:bCs/>
          <w:kern w:val="1"/>
        </w:rPr>
        <w:tab/>
        <w:t xml:space="preserve">Fernando </w:t>
      </w:r>
      <w:proofErr w:type="spellStart"/>
      <w:r>
        <w:rPr>
          <w:rFonts w:ascii="Times New Roman" w:hAnsi="Times New Roman" w:cs="Times New Roman"/>
          <w:bCs/>
          <w:kern w:val="1"/>
        </w:rPr>
        <w:t>Abella</w:t>
      </w:r>
      <w:proofErr w:type="spellEnd"/>
      <w:r>
        <w:rPr>
          <w:rFonts w:ascii="Times New Roman" w:hAnsi="Times New Roman" w:cs="Times New Roman"/>
          <w:bCs/>
          <w:kern w:val="1"/>
        </w:rPr>
        <w:t xml:space="preserve">, </w:t>
      </w:r>
      <w:proofErr w:type="spellStart"/>
      <w:r>
        <w:rPr>
          <w:rFonts w:ascii="Times New Roman" w:hAnsi="Times New Roman" w:cs="Times New Roman"/>
          <w:bCs/>
          <w:kern w:val="1"/>
        </w:rPr>
        <w:t>DMin</w:t>
      </w:r>
      <w:proofErr w:type="spellEnd"/>
    </w:p>
    <w:p w14:paraId="5B8DD3CE" w14:textId="62EC47DE" w:rsidR="005D3D24" w:rsidRDefault="005D3D24" w:rsidP="00BE0ACC">
      <w:pPr>
        <w:widowControl w:val="0"/>
        <w:autoSpaceDE w:val="0"/>
        <w:autoSpaceDN w:val="0"/>
        <w:adjustRightInd w:val="0"/>
        <w:ind w:right="-720"/>
        <w:rPr>
          <w:rFonts w:ascii="Times New Roman" w:hAnsi="Times New Roman" w:cs="Times New Roman"/>
          <w:bCs/>
          <w:kern w:val="1"/>
        </w:rPr>
      </w:pPr>
      <w:r w:rsidRPr="00722991">
        <w:rPr>
          <w:rFonts w:ascii="Times New Roman" w:hAnsi="Times New Roman" w:cs="Times New Roman"/>
          <w:bCs/>
          <w:i/>
          <w:kern w:val="1"/>
        </w:rPr>
        <w:t>Registrar and Director of General Education Studies</w:t>
      </w:r>
      <w:r>
        <w:rPr>
          <w:rFonts w:ascii="Times New Roman" w:hAnsi="Times New Roman" w:cs="Times New Roman"/>
          <w:bCs/>
          <w:kern w:val="1"/>
        </w:rPr>
        <w:tab/>
      </w:r>
      <w:r>
        <w:rPr>
          <w:rFonts w:ascii="Times New Roman" w:hAnsi="Times New Roman" w:cs="Times New Roman"/>
          <w:bCs/>
          <w:kern w:val="1"/>
        </w:rPr>
        <w:tab/>
      </w:r>
      <w:r>
        <w:rPr>
          <w:rFonts w:ascii="Times New Roman" w:hAnsi="Times New Roman" w:cs="Times New Roman"/>
          <w:bCs/>
          <w:kern w:val="1"/>
        </w:rPr>
        <w:tab/>
      </w:r>
      <w:proofErr w:type="spellStart"/>
      <w:r>
        <w:rPr>
          <w:rFonts w:ascii="Times New Roman" w:hAnsi="Times New Roman" w:cs="Times New Roman"/>
          <w:bCs/>
          <w:kern w:val="1"/>
        </w:rPr>
        <w:t>Paco</w:t>
      </w:r>
      <w:proofErr w:type="spellEnd"/>
      <w:r>
        <w:rPr>
          <w:rFonts w:ascii="Times New Roman" w:hAnsi="Times New Roman" w:cs="Times New Roman"/>
          <w:bCs/>
          <w:kern w:val="1"/>
        </w:rPr>
        <w:t xml:space="preserve"> Cortez, MA</w:t>
      </w:r>
    </w:p>
    <w:p w14:paraId="3B978EBC" w14:textId="404B8D27" w:rsidR="005D3D24" w:rsidRDefault="005D3D24" w:rsidP="00BE0ACC">
      <w:pPr>
        <w:widowControl w:val="0"/>
        <w:autoSpaceDE w:val="0"/>
        <w:autoSpaceDN w:val="0"/>
        <w:adjustRightInd w:val="0"/>
        <w:ind w:right="-720"/>
        <w:rPr>
          <w:rFonts w:ascii="Times New Roman" w:hAnsi="Times New Roman" w:cs="Times New Roman"/>
          <w:bCs/>
          <w:kern w:val="1"/>
        </w:rPr>
      </w:pPr>
      <w:r w:rsidRPr="00722991">
        <w:rPr>
          <w:rFonts w:ascii="Times New Roman" w:hAnsi="Times New Roman" w:cs="Times New Roman"/>
          <w:bCs/>
          <w:i/>
          <w:kern w:val="1"/>
        </w:rPr>
        <w:t>Assistant Registrar</w:t>
      </w:r>
      <w:r>
        <w:rPr>
          <w:rFonts w:ascii="Times New Roman" w:hAnsi="Times New Roman" w:cs="Times New Roman"/>
          <w:bCs/>
          <w:kern w:val="1"/>
        </w:rPr>
        <w:tab/>
      </w:r>
      <w:r>
        <w:rPr>
          <w:rFonts w:ascii="Times New Roman" w:hAnsi="Times New Roman" w:cs="Times New Roman"/>
          <w:bCs/>
          <w:kern w:val="1"/>
        </w:rPr>
        <w:tab/>
      </w:r>
      <w:r>
        <w:rPr>
          <w:rFonts w:ascii="Times New Roman" w:hAnsi="Times New Roman" w:cs="Times New Roman"/>
          <w:bCs/>
          <w:kern w:val="1"/>
        </w:rPr>
        <w:tab/>
      </w:r>
      <w:r>
        <w:rPr>
          <w:rFonts w:ascii="Times New Roman" w:hAnsi="Times New Roman" w:cs="Times New Roman"/>
          <w:bCs/>
          <w:kern w:val="1"/>
        </w:rPr>
        <w:tab/>
      </w:r>
      <w:r>
        <w:rPr>
          <w:rFonts w:ascii="Times New Roman" w:hAnsi="Times New Roman" w:cs="Times New Roman"/>
          <w:bCs/>
          <w:kern w:val="1"/>
        </w:rPr>
        <w:tab/>
      </w:r>
      <w:r>
        <w:rPr>
          <w:rFonts w:ascii="Times New Roman" w:hAnsi="Times New Roman" w:cs="Times New Roman"/>
          <w:bCs/>
          <w:kern w:val="1"/>
        </w:rPr>
        <w:tab/>
      </w:r>
      <w:r>
        <w:rPr>
          <w:rFonts w:ascii="Times New Roman" w:hAnsi="Times New Roman" w:cs="Times New Roman"/>
          <w:bCs/>
          <w:kern w:val="1"/>
        </w:rPr>
        <w:tab/>
      </w:r>
      <w:r>
        <w:rPr>
          <w:rFonts w:ascii="Times New Roman" w:hAnsi="Times New Roman" w:cs="Times New Roman"/>
          <w:bCs/>
          <w:kern w:val="1"/>
        </w:rPr>
        <w:tab/>
        <w:t>Lourdes Waller, AS</w:t>
      </w:r>
    </w:p>
    <w:p w14:paraId="12E6C5F0" w14:textId="77777777" w:rsidR="003B1EDD" w:rsidRDefault="003B1EDD" w:rsidP="00BE0ACC">
      <w:pPr>
        <w:widowControl w:val="0"/>
        <w:autoSpaceDE w:val="0"/>
        <w:autoSpaceDN w:val="0"/>
        <w:adjustRightInd w:val="0"/>
        <w:ind w:right="-720"/>
        <w:rPr>
          <w:rFonts w:ascii="Times New Roman" w:hAnsi="Times New Roman" w:cs="Times New Roman"/>
          <w:bCs/>
          <w:kern w:val="1"/>
        </w:rPr>
      </w:pPr>
    </w:p>
    <w:p w14:paraId="14E7525F" w14:textId="53066BED" w:rsidR="00925101" w:rsidRPr="00925101" w:rsidRDefault="00925101" w:rsidP="00BE0ACC">
      <w:pPr>
        <w:pStyle w:val="Heading2"/>
        <w:spacing w:before="0" w:after="0"/>
        <w:rPr>
          <w:rFonts w:ascii="Times New Roman" w:hAnsi="Times New Roman" w:cs="Times New Roman"/>
          <w:color w:val="4F81BD"/>
          <w:sz w:val="28"/>
          <w:szCs w:val="28"/>
        </w:rPr>
      </w:pPr>
      <w:bookmarkStart w:id="542" w:name="_Toc329206825"/>
      <w:r w:rsidRPr="00925101">
        <w:rPr>
          <w:rFonts w:ascii="Times New Roman" w:hAnsi="Times New Roman" w:cs="Times New Roman"/>
          <w:color w:val="4F81BD"/>
          <w:sz w:val="28"/>
          <w:szCs w:val="28"/>
        </w:rPr>
        <w:t>Library Services</w:t>
      </w:r>
      <w:bookmarkEnd w:id="542"/>
    </w:p>
    <w:p w14:paraId="094FBCB0" w14:textId="5E1858EF" w:rsidR="00925101" w:rsidRDefault="00925101" w:rsidP="00BE0ACC">
      <w:pPr>
        <w:widowControl w:val="0"/>
        <w:autoSpaceDE w:val="0"/>
        <w:autoSpaceDN w:val="0"/>
        <w:adjustRightInd w:val="0"/>
        <w:ind w:right="-720"/>
        <w:rPr>
          <w:rFonts w:ascii="Times New Roman" w:hAnsi="Times New Roman" w:cs="Times New Roman"/>
          <w:bCs/>
          <w:kern w:val="1"/>
        </w:rPr>
      </w:pPr>
      <w:r w:rsidRPr="00925101">
        <w:rPr>
          <w:rFonts w:ascii="Times New Roman" w:hAnsi="Times New Roman" w:cs="Times New Roman"/>
          <w:bCs/>
          <w:i/>
          <w:kern w:val="1"/>
        </w:rPr>
        <w:t>Librarian</w:t>
      </w:r>
      <w:r>
        <w:rPr>
          <w:rFonts w:ascii="Times New Roman" w:hAnsi="Times New Roman" w:cs="Times New Roman"/>
          <w:bCs/>
          <w:kern w:val="1"/>
        </w:rPr>
        <w:tab/>
      </w:r>
      <w:r>
        <w:rPr>
          <w:rFonts w:ascii="Times New Roman" w:hAnsi="Times New Roman" w:cs="Times New Roman"/>
          <w:bCs/>
          <w:kern w:val="1"/>
        </w:rPr>
        <w:tab/>
      </w:r>
      <w:r>
        <w:rPr>
          <w:rFonts w:ascii="Times New Roman" w:hAnsi="Times New Roman" w:cs="Times New Roman"/>
          <w:bCs/>
          <w:kern w:val="1"/>
        </w:rPr>
        <w:tab/>
      </w:r>
      <w:r>
        <w:rPr>
          <w:rFonts w:ascii="Times New Roman" w:hAnsi="Times New Roman" w:cs="Times New Roman"/>
          <w:bCs/>
          <w:kern w:val="1"/>
        </w:rPr>
        <w:tab/>
      </w:r>
      <w:r>
        <w:rPr>
          <w:rFonts w:ascii="Times New Roman" w:hAnsi="Times New Roman" w:cs="Times New Roman"/>
          <w:bCs/>
          <w:kern w:val="1"/>
        </w:rPr>
        <w:tab/>
      </w:r>
      <w:r>
        <w:rPr>
          <w:rFonts w:ascii="Times New Roman" w:hAnsi="Times New Roman" w:cs="Times New Roman"/>
          <w:bCs/>
          <w:kern w:val="1"/>
        </w:rPr>
        <w:tab/>
      </w:r>
      <w:r>
        <w:rPr>
          <w:rFonts w:ascii="Times New Roman" w:hAnsi="Times New Roman" w:cs="Times New Roman"/>
          <w:bCs/>
          <w:kern w:val="1"/>
        </w:rPr>
        <w:tab/>
      </w:r>
      <w:r>
        <w:rPr>
          <w:rFonts w:ascii="Times New Roman" w:hAnsi="Times New Roman" w:cs="Times New Roman"/>
          <w:bCs/>
          <w:kern w:val="1"/>
        </w:rPr>
        <w:tab/>
      </w:r>
      <w:r>
        <w:rPr>
          <w:rFonts w:ascii="Times New Roman" w:hAnsi="Times New Roman" w:cs="Times New Roman"/>
          <w:bCs/>
          <w:kern w:val="1"/>
        </w:rPr>
        <w:tab/>
        <w:t>Debbie Cox, MA, MLS</w:t>
      </w:r>
    </w:p>
    <w:p w14:paraId="38674195" w14:textId="32FE3A89" w:rsidR="00925101" w:rsidRDefault="00925101" w:rsidP="00BE0ACC">
      <w:pPr>
        <w:widowControl w:val="0"/>
        <w:autoSpaceDE w:val="0"/>
        <w:autoSpaceDN w:val="0"/>
        <w:adjustRightInd w:val="0"/>
        <w:ind w:right="-720"/>
        <w:rPr>
          <w:rFonts w:ascii="Times New Roman" w:hAnsi="Times New Roman" w:cs="Times New Roman"/>
          <w:bCs/>
          <w:kern w:val="1"/>
        </w:rPr>
      </w:pPr>
      <w:r w:rsidRPr="00925101">
        <w:rPr>
          <w:rFonts w:ascii="Times New Roman" w:hAnsi="Times New Roman" w:cs="Times New Roman"/>
          <w:bCs/>
          <w:i/>
          <w:kern w:val="1"/>
        </w:rPr>
        <w:t>Assistant Librarian</w:t>
      </w:r>
      <w:r>
        <w:rPr>
          <w:rFonts w:ascii="Times New Roman" w:hAnsi="Times New Roman" w:cs="Times New Roman"/>
          <w:bCs/>
          <w:kern w:val="1"/>
        </w:rPr>
        <w:tab/>
      </w:r>
      <w:r>
        <w:rPr>
          <w:rFonts w:ascii="Times New Roman" w:hAnsi="Times New Roman" w:cs="Times New Roman"/>
          <w:bCs/>
          <w:kern w:val="1"/>
        </w:rPr>
        <w:tab/>
      </w:r>
      <w:r>
        <w:rPr>
          <w:rFonts w:ascii="Times New Roman" w:hAnsi="Times New Roman" w:cs="Times New Roman"/>
          <w:bCs/>
          <w:kern w:val="1"/>
        </w:rPr>
        <w:tab/>
      </w:r>
      <w:r>
        <w:rPr>
          <w:rFonts w:ascii="Times New Roman" w:hAnsi="Times New Roman" w:cs="Times New Roman"/>
          <w:bCs/>
          <w:kern w:val="1"/>
        </w:rPr>
        <w:tab/>
      </w:r>
      <w:r>
        <w:rPr>
          <w:rFonts w:ascii="Times New Roman" w:hAnsi="Times New Roman" w:cs="Times New Roman"/>
          <w:bCs/>
          <w:kern w:val="1"/>
        </w:rPr>
        <w:tab/>
      </w:r>
      <w:r>
        <w:rPr>
          <w:rFonts w:ascii="Times New Roman" w:hAnsi="Times New Roman" w:cs="Times New Roman"/>
          <w:bCs/>
          <w:kern w:val="1"/>
        </w:rPr>
        <w:tab/>
      </w:r>
      <w:r>
        <w:rPr>
          <w:rFonts w:ascii="Times New Roman" w:hAnsi="Times New Roman" w:cs="Times New Roman"/>
          <w:bCs/>
          <w:kern w:val="1"/>
        </w:rPr>
        <w:tab/>
      </w:r>
      <w:r>
        <w:rPr>
          <w:rFonts w:ascii="Times New Roman" w:hAnsi="Times New Roman" w:cs="Times New Roman"/>
          <w:bCs/>
          <w:kern w:val="1"/>
        </w:rPr>
        <w:tab/>
        <w:t>Billy Webb, AAS</w:t>
      </w:r>
    </w:p>
    <w:p w14:paraId="3A444900" w14:textId="77777777" w:rsidR="003B1EDD" w:rsidRDefault="003B1EDD" w:rsidP="00BE0ACC">
      <w:pPr>
        <w:widowControl w:val="0"/>
        <w:autoSpaceDE w:val="0"/>
        <w:autoSpaceDN w:val="0"/>
        <w:adjustRightInd w:val="0"/>
        <w:ind w:right="-720"/>
        <w:rPr>
          <w:rFonts w:ascii="Times New Roman" w:hAnsi="Times New Roman" w:cs="Times New Roman"/>
          <w:bCs/>
          <w:kern w:val="1"/>
        </w:rPr>
      </w:pPr>
    </w:p>
    <w:p w14:paraId="0521E67D" w14:textId="228DC7EB" w:rsidR="00071D2E" w:rsidRPr="00925101" w:rsidRDefault="00071D2E" w:rsidP="00BE0ACC">
      <w:pPr>
        <w:pStyle w:val="Heading2"/>
        <w:spacing w:before="0" w:after="0"/>
        <w:rPr>
          <w:rFonts w:ascii="Times New Roman" w:hAnsi="Times New Roman" w:cs="Times New Roman"/>
          <w:color w:val="4F81BD"/>
          <w:sz w:val="28"/>
          <w:szCs w:val="28"/>
        </w:rPr>
      </w:pPr>
      <w:bookmarkStart w:id="543" w:name="_Toc329206826"/>
      <w:bookmarkStart w:id="544" w:name="_Toc327710206"/>
      <w:r w:rsidRPr="00925101">
        <w:rPr>
          <w:rFonts w:ascii="Times New Roman" w:hAnsi="Times New Roman" w:cs="Times New Roman"/>
          <w:color w:val="4F81BD"/>
          <w:sz w:val="28"/>
          <w:szCs w:val="28"/>
        </w:rPr>
        <w:t>Technology Services</w:t>
      </w:r>
      <w:bookmarkEnd w:id="543"/>
      <w:r w:rsidRPr="00925101">
        <w:rPr>
          <w:rFonts w:ascii="Times New Roman" w:hAnsi="Times New Roman" w:cs="Times New Roman"/>
          <w:color w:val="4F81BD"/>
          <w:sz w:val="28"/>
          <w:szCs w:val="28"/>
        </w:rPr>
        <w:t xml:space="preserve"> </w:t>
      </w:r>
      <w:bookmarkEnd w:id="544"/>
    </w:p>
    <w:p w14:paraId="0093ED61" w14:textId="77777777" w:rsidR="00071D2E" w:rsidRDefault="00071D2E" w:rsidP="00BE0ACC">
      <w:pPr>
        <w:widowControl w:val="0"/>
        <w:autoSpaceDE w:val="0"/>
        <w:autoSpaceDN w:val="0"/>
        <w:adjustRightInd w:val="0"/>
        <w:ind w:right="-720"/>
        <w:rPr>
          <w:rFonts w:ascii="Times New Roman" w:hAnsi="Times New Roman" w:cs="Times New Roman"/>
          <w:kern w:val="1"/>
        </w:rPr>
      </w:pPr>
      <w:r>
        <w:rPr>
          <w:rFonts w:ascii="Times New Roman" w:hAnsi="Times New Roman" w:cs="Times New Roman"/>
          <w:kern w:val="1"/>
        </w:rPr>
        <w:t>Director of Technology Services</w:t>
      </w:r>
      <w:r>
        <w:rPr>
          <w:rFonts w:ascii="Times New Roman" w:hAnsi="Times New Roman" w:cs="Times New Roman"/>
          <w:kern w:val="1"/>
        </w:rPr>
        <w:tab/>
      </w:r>
      <w:r>
        <w:rPr>
          <w:rFonts w:ascii="Times New Roman" w:hAnsi="Times New Roman" w:cs="Times New Roman"/>
          <w:kern w:val="1"/>
        </w:rPr>
        <w:tab/>
      </w:r>
      <w:r>
        <w:rPr>
          <w:rFonts w:ascii="Times New Roman" w:hAnsi="Times New Roman" w:cs="Times New Roman"/>
          <w:kern w:val="1"/>
        </w:rPr>
        <w:tab/>
      </w:r>
      <w:r>
        <w:rPr>
          <w:rFonts w:ascii="Times New Roman" w:hAnsi="Times New Roman" w:cs="Times New Roman"/>
          <w:kern w:val="1"/>
        </w:rPr>
        <w:tab/>
      </w:r>
      <w:r>
        <w:rPr>
          <w:rFonts w:ascii="Times New Roman" w:hAnsi="Times New Roman" w:cs="Times New Roman"/>
          <w:kern w:val="1"/>
        </w:rPr>
        <w:tab/>
      </w:r>
      <w:r>
        <w:rPr>
          <w:rFonts w:ascii="Times New Roman" w:hAnsi="Times New Roman" w:cs="Times New Roman"/>
          <w:kern w:val="1"/>
        </w:rPr>
        <w:tab/>
      </w:r>
      <w:proofErr w:type="spellStart"/>
      <w:r>
        <w:rPr>
          <w:rFonts w:ascii="Times New Roman" w:hAnsi="Times New Roman" w:cs="Times New Roman"/>
          <w:kern w:val="1"/>
        </w:rPr>
        <w:t>Ralene</w:t>
      </w:r>
      <w:proofErr w:type="spellEnd"/>
      <w:r>
        <w:rPr>
          <w:rFonts w:ascii="Times New Roman" w:hAnsi="Times New Roman" w:cs="Times New Roman"/>
          <w:kern w:val="1"/>
        </w:rPr>
        <w:t xml:space="preserve"> Berry, BABS</w:t>
      </w:r>
    </w:p>
    <w:p w14:paraId="46065CE8" w14:textId="77777777" w:rsidR="00071D2E" w:rsidRDefault="00071D2E" w:rsidP="00BE0ACC">
      <w:pPr>
        <w:widowControl w:val="0"/>
        <w:autoSpaceDE w:val="0"/>
        <w:autoSpaceDN w:val="0"/>
        <w:adjustRightInd w:val="0"/>
        <w:ind w:right="-720"/>
        <w:rPr>
          <w:rFonts w:ascii="Times New Roman" w:hAnsi="Times New Roman" w:cs="Times New Roman"/>
          <w:kern w:val="1"/>
        </w:rPr>
      </w:pPr>
      <w:r>
        <w:rPr>
          <w:rFonts w:ascii="Times New Roman" w:hAnsi="Times New Roman" w:cs="Times New Roman"/>
          <w:kern w:val="1"/>
        </w:rPr>
        <w:t>Technology Support Specialist</w:t>
      </w:r>
      <w:r>
        <w:rPr>
          <w:rFonts w:ascii="Times New Roman" w:hAnsi="Times New Roman" w:cs="Times New Roman"/>
          <w:kern w:val="1"/>
        </w:rPr>
        <w:tab/>
      </w:r>
      <w:r>
        <w:rPr>
          <w:rFonts w:ascii="Times New Roman" w:hAnsi="Times New Roman" w:cs="Times New Roman"/>
          <w:kern w:val="1"/>
        </w:rPr>
        <w:tab/>
      </w:r>
      <w:r>
        <w:rPr>
          <w:rFonts w:ascii="Times New Roman" w:hAnsi="Times New Roman" w:cs="Times New Roman"/>
          <w:kern w:val="1"/>
        </w:rPr>
        <w:tab/>
      </w:r>
      <w:r>
        <w:rPr>
          <w:rFonts w:ascii="Times New Roman" w:hAnsi="Times New Roman" w:cs="Times New Roman"/>
          <w:kern w:val="1"/>
        </w:rPr>
        <w:tab/>
      </w:r>
      <w:r>
        <w:rPr>
          <w:rFonts w:ascii="Times New Roman" w:hAnsi="Times New Roman" w:cs="Times New Roman"/>
          <w:kern w:val="1"/>
        </w:rPr>
        <w:tab/>
      </w:r>
      <w:r>
        <w:rPr>
          <w:rFonts w:ascii="Times New Roman" w:hAnsi="Times New Roman" w:cs="Times New Roman"/>
          <w:kern w:val="1"/>
        </w:rPr>
        <w:tab/>
        <w:t xml:space="preserve">Jeff </w:t>
      </w:r>
      <w:proofErr w:type="spellStart"/>
      <w:r>
        <w:rPr>
          <w:rFonts w:ascii="Times New Roman" w:hAnsi="Times New Roman" w:cs="Times New Roman"/>
          <w:kern w:val="1"/>
        </w:rPr>
        <w:t>Dela</w:t>
      </w:r>
      <w:proofErr w:type="spellEnd"/>
      <w:r>
        <w:rPr>
          <w:rFonts w:ascii="Times New Roman" w:hAnsi="Times New Roman" w:cs="Times New Roman"/>
          <w:kern w:val="1"/>
        </w:rPr>
        <w:t xml:space="preserve"> Cruz</w:t>
      </w:r>
    </w:p>
    <w:p w14:paraId="7D2712BC" w14:textId="77777777" w:rsidR="00071D2E" w:rsidRPr="00402AAD" w:rsidRDefault="00071D2E" w:rsidP="00BE0ACC">
      <w:pPr>
        <w:widowControl w:val="0"/>
        <w:autoSpaceDE w:val="0"/>
        <w:autoSpaceDN w:val="0"/>
        <w:adjustRightInd w:val="0"/>
        <w:ind w:right="-720"/>
        <w:rPr>
          <w:rFonts w:ascii="Times New Roman" w:hAnsi="Times New Roman" w:cs="Times New Roman"/>
          <w:kern w:val="1"/>
        </w:rPr>
      </w:pPr>
      <w:r>
        <w:rPr>
          <w:rFonts w:ascii="Times New Roman" w:hAnsi="Times New Roman" w:cs="Times New Roman"/>
          <w:kern w:val="1"/>
        </w:rPr>
        <w:lastRenderedPageBreak/>
        <w:t>Technology Support Specialist</w:t>
      </w:r>
      <w:r>
        <w:rPr>
          <w:rFonts w:ascii="Times New Roman" w:hAnsi="Times New Roman" w:cs="Times New Roman"/>
          <w:kern w:val="1"/>
        </w:rPr>
        <w:tab/>
      </w:r>
      <w:r>
        <w:rPr>
          <w:rFonts w:ascii="Times New Roman" w:hAnsi="Times New Roman" w:cs="Times New Roman"/>
          <w:kern w:val="1"/>
        </w:rPr>
        <w:tab/>
      </w:r>
      <w:r>
        <w:rPr>
          <w:rFonts w:ascii="Times New Roman" w:hAnsi="Times New Roman" w:cs="Times New Roman"/>
          <w:kern w:val="1"/>
        </w:rPr>
        <w:tab/>
      </w:r>
      <w:r>
        <w:rPr>
          <w:rFonts w:ascii="Times New Roman" w:hAnsi="Times New Roman" w:cs="Times New Roman"/>
          <w:kern w:val="1"/>
        </w:rPr>
        <w:tab/>
      </w:r>
      <w:r>
        <w:rPr>
          <w:rFonts w:ascii="Times New Roman" w:hAnsi="Times New Roman" w:cs="Times New Roman"/>
          <w:kern w:val="1"/>
        </w:rPr>
        <w:tab/>
      </w:r>
      <w:r>
        <w:rPr>
          <w:rFonts w:ascii="Times New Roman" w:hAnsi="Times New Roman" w:cs="Times New Roman"/>
          <w:kern w:val="1"/>
        </w:rPr>
        <w:tab/>
        <w:t>Dean Leones, BRE</w:t>
      </w:r>
    </w:p>
    <w:p w14:paraId="5F06B586" w14:textId="77777777" w:rsidR="00071D2E" w:rsidRDefault="00071D2E" w:rsidP="00BE0ACC">
      <w:pPr>
        <w:jc w:val="both"/>
        <w:rPr>
          <w:rFonts w:ascii="Times New Roman" w:hAnsi="Times New Roman" w:cs="Times New Roman"/>
          <w:kern w:val="1"/>
        </w:rPr>
      </w:pPr>
      <w:r>
        <w:rPr>
          <w:rFonts w:ascii="Times New Roman" w:hAnsi="Times New Roman" w:cs="Times New Roman"/>
          <w:kern w:val="1"/>
        </w:rPr>
        <w:t>Technology Support Specialist</w:t>
      </w:r>
      <w:r>
        <w:rPr>
          <w:rFonts w:ascii="Times New Roman" w:hAnsi="Times New Roman" w:cs="Times New Roman"/>
          <w:kern w:val="1"/>
        </w:rPr>
        <w:tab/>
      </w:r>
      <w:r>
        <w:rPr>
          <w:rFonts w:ascii="Times New Roman" w:hAnsi="Times New Roman" w:cs="Times New Roman"/>
          <w:kern w:val="1"/>
        </w:rPr>
        <w:tab/>
      </w:r>
      <w:r>
        <w:rPr>
          <w:rFonts w:ascii="Times New Roman" w:hAnsi="Times New Roman" w:cs="Times New Roman"/>
          <w:kern w:val="1"/>
        </w:rPr>
        <w:tab/>
      </w:r>
      <w:r>
        <w:rPr>
          <w:rFonts w:ascii="Times New Roman" w:hAnsi="Times New Roman" w:cs="Times New Roman"/>
          <w:kern w:val="1"/>
        </w:rPr>
        <w:tab/>
      </w:r>
      <w:r>
        <w:rPr>
          <w:rFonts w:ascii="Times New Roman" w:hAnsi="Times New Roman" w:cs="Times New Roman"/>
          <w:kern w:val="1"/>
        </w:rPr>
        <w:tab/>
      </w:r>
      <w:r>
        <w:rPr>
          <w:rFonts w:ascii="Times New Roman" w:hAnsi="Times New Roman" w:cs="Times New Roman"/>
          <w:kern w:val="1"/>
        </w:rPr>
        <w:tab/>
        <w:t xml:space="preserve">Richard </w:t>
      </w:r>
      <w:proofErr w:type="spellStart"/>
      <w:r>
        <w:rPr>
          <w:rFonts w:ascii="Times New Roman" w:hAnsi="Times New Roman" w:cs="Times New Roman"/>
          <w:kern w:val="1"/>
        </w:rPr>
        <w:t>Lumacang</w:t>
      </w:r>
      <w:proofErr w:type="spellEnd"/>
    </w:p>
    <w:p w14:paraId="1F6EC001" w14:textId="77777777" w:rsidR="00071D2E" w:rsidRDefault="00071D2E" w:rsidP="00BE0ACC">
      <w:pPr>
        <w:jc w:val="both"/>
        <w:rPr>
          <w:rFonts w:ascii="Times New Roman" w:hAnsi="Times New Roman" w:cs="Times New Roman"/>
          <w:kern w:val="1"/>
        </w:rPr>
      </w:pPr>
      <w:r>
        <w:rPr>
          <w:rFonts w:ascii="Times New Roman" w:hAnsi="Times New Roman" w:cs="Times New Roman"/>
          <w:kern w:val="1"/>
        </w:rPr>
        <w:t>Technology Support Specialist</w:t>
      </w:r>
      <w:r>
        <w:rPr>
          <w:rFonts w:ascii="Times New Roman" w:hAnsi="Times New Roman" w:cs="Times New Roman"/>
          <w:kern w:val="1"/>
        </w:rPr>
        <w:tab/>
      </w:r>
      <w:r>
        <w:rPr>
          <w:rFonts w:ascii="Times New Roman" w:hAnsi="Times New Roman" w:cs="Times New Roman"/>
          <w:kern w:val="1"/>
        </w:rPr>
        <w:tab/>
      </w:r>
      <w:r>
        <w:rPr>
          <w:rFonts w:ascii="Times New Roman" w:hAnsi="Times New Roman" w:cs="Times New Roman"/>
          <w:kern w:val="1"/>
        </w:rPr>
        <w:tab/>
      </w:r>
      <w:r>
        <w:rPr>
          <w:rFonts w:ascii="Times New Roman" w:hAnsi="Times New Roman" w:cs="Times New Roman"/>
          <w:kern w:val="1"/>
        </w:rPr>
        <w:tab/>
      </w:r>
      <w:r>
        <w:rPr>
          <w:rFonts w:ascii="Times New Roman" w:hAnsi="Times New Roman" w:cs="Times New Roman"/>
          <w:kern w:val="1"/>
        </w:rPr>
        <w:tab/>
      </w:r>
      <w:r>
        <w:rPr>
          <w:rFonts w:ascii="Times New Roman" w:hAnsi="Times New Roman" w:cs="Times New Roman"/>
          <w:kern w:val="1"/>
        </w:rPr>
        <w:tab/>
        <w:t>Kyle Williams</w:t>
      </w:r>
    </w:p>
    <w:p w14:paraId="68B16368" w14:textId="77777777" w:rsidR="003B1EDD" w:rsidRDefault="003B1EDD" w:rsidP="00BE0ACC">
      <w:pPr>
        <w:jc w:val="both"/>
        <w:rPr>
          <w:rFonts w:ascii="Times New Roman" w:hAnsi="Times New Roman" w:cs="Times New Roman"/>
        </w:rPr>
      </w:pPr>
    </w:p>
    <w:p w14:paraId="391B438C" w14:textId="6F8066EE" w:rsidR="00925101" w:rsidRPr="00925101" w:rsidRDefault="00925101" w:rsidP="00BE0ACC">
      <w:pPr>
        <w:pStyle w:val="Heading2"/>
        <w:spacing w:before="0" w:after="0"/>
        <w:rPr>
          <w:rFonts w:ascii="Times New Roman" w:hAnsi="Times New Roman" w:cs="Times New Roman"/>
          <w:color w:val="4F81BD"/>
          <w:sz w:val="28"/>
          <w:szCs w:val="28"/>
        </w:rPr>
      </w:pPr>
      <w:bookmarkStart w:id="545" w:name="_Toc329206827"/>
      <w:r w:rsidRPr="00925101">
        <w:rPr>
          <w:rFonts w:ascii="Times New Roman" w:hAnsi="Times New Roman" w:cs="Times New Roman"/>
          <w:color w:val="4F81BD"/>
          <w:sz w:val="28"/>
          <w:szCs w:val="28"/>
        </w:rPr>
        <w:t>Financial Services</w:t>
      </w:r>
      <w:bookmarkEnd w:id="545"/>
    </w:p>
    <w:p w14:paraId="65FB29D3" w14:textId="07D3F8DE" w:rsidR="00925101" w:rsidRPr="00402AAD" w:rsidRDefault="00925101" w:rsidP="00BE0ACC">
      <w:pPr>
        <w:widowControl w:val="0"/>
        <w:autoSpaceDE w:val="0"/>
        <w:autoSpaceDN w:val="0"/>
        <w:adjustRightInd w:val="0"/>
        <w:ind w:right="-720"/>
        <w:rPr>
          <w:rFonts w:ascii="Times New Roman" w:hAnsi="Times New Roman" w:cs="Times New Roman"/>
          <w:kern w:val="1"/>
        </w:rPr>
      </w:pPr>
      <w:r w:rsidRPr="00925101">
        <w:rPr>
          <w:rFonts w:ascii="Times New Roman" w:hAnsi="Times New Roman" w:cs="Times New Roman"/>
          <w:i/>
          <w:kern w:val="1"/>
        </w:rPr>
        <w:t>Bursar</w:t>
      </w:r>
      <w:r>
        <w:rPr>
          <w:rFonts w:ascii="Times New Roman" w:hAnsi="Times New Roman" w:cs="Times New Roman"/>
          <w:kern w:val="1"/>
        </w:rPr>
        <w:tab/>
      </w:r>
      <w:r>
        <w:rPr>
          <w:rFonts w:ascii="Times New Roman" w:hAnsi="Times New Roman" w:cs="Times New Roman"/>
          <w:kern w:val="1"/>
        </w:rPr>
        <w:tab/>
      </w:r>
      <w:r>
        <w:rPr>
          <w:rFonts w:ascii="Times New Roman" w:hAnsi="Times New Roman" w:cs="Times New Roman"/>
          <w:kern w:val="1"/>
        </w:rPr>
        <w:tab/>
      </w:r>
      <w:r>
        <w:rPr>
          <w:rFonts w:ascii="Times New Roman" w:hAnsi="Times New Roman" w:cs="Times New Roman"/>
          <w:kern w:val="1"/>
        </w:rPr>
        <w:tab/>
      </w:r>
      <w:r>
        <w:rPr>
          <w:rFonts w:ascii="Times New Roman" w:hAnsi="Times New Roman" w:cs="Times New Roman"/>
          <w:kern w:val="1"/>
        </w:rPr>
        <w:tab/>
      </w:r>
      <w:r>
        <w:rPr>
          <w:rFonts w:ascii="Times New Roman" w:hAnsi="Times New Roman" w:cs="Times New Roman"/>
          <w:kern w:val="1"/>
        </w:rPr>
        <w:tab/>
      </w:r>
      <w:r>
        <w:rPr>
          <w:rFonts w:ascii="Times New Roman" w:hAnsi="Times New Roman" w:cs="Times New Roman"/>
          <w:kern w:val="1"/>
        </w:rPr>
        <w:tab/>
      </w:r>
      <w:r>
        <w:rPr>
          <w:rFonts w:ascii="Times New Roman" w:hAnsi="Times New Roman" w:cs="Times New Roman"/>
          <w:kern w:val="1"/>
        </w:rPr>
        <w:tab/>
      </w:r>
      <w:r>
        <w:rPr>
          <w:rFonts w:ascii="Times New Roman" w:hAnsi="Times New Roman" w:cs="Times New Roman"/>
          <w:kern w:val="1"/>
        </w:rPr>
        <w:tab/>
      </w:r>
      <w:r>
        <w:rPr>
          <w:rFonts w:ascii="Times New Roman" w:hAnsi="Times New Roman" w:cs="Times New Roman"/>
          <w:kern w:val="1"/>
        </w:rPr>
        <w:tab/>
        <w:t xml:space="preserve">Angela </w:t>
      </w:r>
      <w:proofErr w:type="spellStart"/>
      <w:r>
        <w:rPr>
          <w:rFonts w:ascii="Times New Roman" w:hAnsi="Times New Roman" w:cs="Times New Roman"/>
          <w:kern w:val="1"/>
        </w:rPr>
        <w:t>Mell</w:t>
      </w:r>
      <w:proofErr w:type="spellEnd"/>
      <w:r>
        <w:rPr>
          <w:rFonts w:ascii="Times New Roman" w:hAnsi="Times New Roman" w:cs="Times New Roman"/>
          <w:kern w:val="1"/>
        </w:rPr>
        <w:t>, MA</w:t>
      </w:r>
    </w:p>
    <w:p w14:paraId="4FA8550F" w14:textId="77777777" w:rsidR="00925101" w:rsidRDefault="00925101" w:rsidP="00BE0ACC">
      <w:pPr>
        <w:widowControl w:val="0"/>
        <w:autoSpaceDE w:val="0"/>
        <w:autoSpaceDN w:val="0"/>
        <w:adjustRightInd w:val="0"/>
        <w:ind w:right="-740"/>
        <w:rPr>
          <w:rFonts w:ascii="Times New Roman" w:hAnsi="Times New Roman" w:cs="Times New Roman"/>
          <w:bCs/>
          <w:color w:val="231F20"/>
          <w:kern w:val="1"/>
        </w:rPr>
      </w:pPr>
      <w:r w:rsidRPr="00402AAD">
        <w:rPr>
          <w:rFonts w:ascii="Times New Roman" w:hAnsi="Times New Roman" w:cs="Times New Roman"/>
          <w:bCs/>
          <w:i/>
          <w:iCs/>
          <w:color w:val="231F20"/>
          <w:kern w:val="1"/>
        </w:rPr>
        <w:t>Financial Aid Administrator</w:t>
      </w:r>
      <w:r>
        <w:rPr>
          <w:rFonts w:ascii="Times New Roman" w:hAnsi="Times New Roman" w:cs="Times New Roman"/>
          <w:bCs/>
          <w:i/>
          <w:iCs/>
          <w:color w:val="231F20"/>
          <w:kern w:val="1"/>
        </w:rPr>
        <w:tab/>
      </w:r>
      <w:r>
        <w:rPr>
          <w:rFonts w:ascii="Times New Roman" w:hAnsi="Times New Roman" w:cs="Times New Roman"/>
          <w:bCs/>
          <w:i/>
          <w:iCs/>
          <w:color w:val="231F20"/>
          <w:kern w:val="1"/>
        </w:rPr>
        <w:tab/>
      </w:r>
      <w:r>
        <w:rPr>
          <w:rFonts w:ascii="Times New Roman" w:hAnsi="Times New Roman" w:cs="Times New Roman"/>
          <w:bCs/>
          <w:i/>
          <w:iCs/>
          <w:color w:val="231F20"/>
          <w:kern w:val="1"/>
        </w:rPr>
        <w:tab/>
      </w:r>
      <w:r>
        <w:rPr>
          <w:rFonts w:ascii="Times New Roman" w:hAnsi="Times New Roman" w:cs="Times New Roman"/>
          <w:bCs/>
          <w:i/>
          <w:iCs/>
          <w:color w:val="231F20"/>
          <w:kern w:val="1"/>
        </w:rPr>
        <w:tab/>
      </w:r>
      <w:r>
        <w:rPr>
          <w:rFonts w:ascii="Times New Roman" w:hAnsi="Times New Roman" w:cs="Times New Roman"/>
          <w:bCs/>
          <w:i/>
          <w:iCs/>
          <w:color w:val="231F20"/>
          <w:kern w:val="1"/>
        </w:rPr>
        <w:tab/>
      </w:r>
      <w:r>
        <w:rPr>
          <w:rFonts w:ascii="Times New Roman" w:hAnsi="Times New Roman" w:cs="Times New Roman"/>
          <w:bCs/>
          <w:i/>
          <w:iCs/>
          <w:color w:val="231F20"/>
          <w:kern w:val="1"/>
        </w:rPr>
        <w:tab/>
      </w:r>
      <w:r>
        <w:rPr>
          <w:rFonts w:ascii="Times New Roman" w:hAnsi="Times New Roman" w:cs="Times New Roman"/>
          <w:bCs/>
          <w:i/>
          <w:iCs/>
          <w:color w:val="231F20"/>
          <w:kern w:val="1"/>
        </w:rPr>
        <w:tab/>
      </w:r>
      <w:r>
        <w:rPr>
          <w:rFonts w:ascii="Times New Roman" w:hAnsi="Times New Roman" w:cs="Times New Roman"/>
          <w:bCs/>
          <w:color w:val="231F20"/>
          <w:kern w:val="1"/>
        </w:rPr>
        <w:t xml:space="preserve">Alyssa </w:t>
      </w:r>
      <w:proofErr w:type="spellStart"/>
      <w:r>
        <w:rPr>
          <w:rFonts w:ascii="Times New Roman" w:hAnsi="Times New Roman" w:cs="Times New Roman"/>
          <w:bCs/>
          <w:color w:val="231F20"/>
          <w:kern w:val="1"/>
        </w:rPr>
        <w:t>Himebaugh</w:t>
      </w:r>
      <w:proofErr w:type="spellEnd"/>
      <w:r>
        <w:rPr>
          <w:rFonts w:ascii="Times New Roman" w:hAnsi="Times New Roman" w:cs="Times New Roman"/>
          <w:bCs/>
          <w:color w:val="231F20"/>
          <w:kern w:val="1"/>
        </w:rPr>
        <w:t>, BBA</w:t>
      </w:r>
    </w:p>
    <w:p w14:paraId="783F87E3" w14:textId="77777777" w:rsidR="003B1EDD" w:rsidRPr="00402AAD" w:rsidRDefault="003B1EDD" w:rsidP="00BE0ACC">
      <w:pPr>
        <w:widowControl w:val="0"/>
        <w:autoSpaceDE w:val="0"/>
        <w:autoSpaceDN w:val="0"/>
        <w:adjustRightInd w:val="0"/>
        <w:ind w:right="-740"/>
        <w:rPr>
          <w:rFonts w:ascii="Times New Roman" w:hAnsi="Times New Roman" w:cs="Times New Roman"/>
          <w:bCs/>
          <w:color w:val="231F20"/>
          <w:kern w:val="1"/>
        </w:rPr>
      </w:pPr>
    </w:p>
    <w:p w14:paraId="2C447194" w14:textId="77777777" w:rsidR="00071D2E" w:rsidRPr="00925101" w:rsidRDefault="00071D2E" w:rsidP="00BE0ACC">
      <w:pPr>
        <w:pStyle w:val="Heading2"/>
        <w:spacing w:before="0" w:after="0"/>
        <w:rPr>
          <w:rFonts w:ascii="Times New Roman" w:hAnsi="Times New Roman" w:cs="Times New Roman"/>
          <w:color w:val="4F81BD"/>
          <w:sz w:val="28"/>
          <w:szCs w:val="28"/>
        </w:rPr>
      </w:pPr>
      <w:bookmarkStart w:id="546" w:name="_Toc329206828"/>
      <w:bookmarkStart w:id="547" w:name="_Toc269887345"/>
      <w:r w:rsidRPr="00925101">
        <w:rPr>
          <w:rFonts w:ascii="Times New Roman" w:hAnsi="Times New Roman" w:cs="Times New Roman"/>
          <w:color w:val="4F81BD"/>
          <w:sz w:val="28"/>
          <w:szCs w:val="28"/>
        </w:rPr>
        <w:t>Facilities Services</w:t>
      </w:r>
      <w:bookmarkEnd w:id="546"/>
    </w:p>
    <w:p w14:paraId="58C60E76" w14:textId="7AD062E8" w:rsidR="00886FCC" w:rsidRDefault="00071D2E" w:rsidP="00BE0ACC">
      <w:pPr>
        <w:widowControl w:val="0"/>
        <w:autoSpaceDE w:val="0"/>
        <w:autoSpaceDN w:val="0"/>
        <w:adjustRightInd w:val="0"/>
        <w:ind w:right="-720"/>
        <w:rPr>
          <w:rFonts w:ascii="Times New Roman" w:hAnsi="Times New Roman" w:cs="Times New Roman"/>
          <w:kern w:val="1"/>
        </w:rPr>
      </w:pPr>
      <w:r w:rsidRPr="00DD643C">
        <w:rPr>
          <w:rFonts w:ascii="Times New Roman" w:hAnsi="Times New Roman" w:cs="Times New Roman"/>
          <w:i/>
          <w:kern w:val="1"/>
        </w:rPr>
        <w:t>Logistics Manager</w:t>
      </w:r>
      <w:r>
        <w:rPr>
          <w:rFonts w:ascii="Times New Roman" w:hAnsi="Times New Roman" w:cs="Times New Roman"/>
          <w:kern w:val="1"/>
        </w:rPr>
        <w:tab/>
      </w:r>
      <w:r>
        <w:rPr>
          <w:rFonts w:ascii="Times New Roman" w:hAnsi="Times New Roman" w:cs="Times New Roman"/>
          <w:kern w:val="1"/>
        </w:rPr>
        <w:tab/>
      </w:r>
      <w:r>
        <w:rPr>
          <w:rFonts w:ascii="Times New Roman" w:hAnsi="Times New Roman" w:cs="Times New Roman"/>
          <w:kern w:val="1"/>
        </w:rPr>
        <w:tab/>
      </w:r>
      <w:r>
        <w:rPr>
          <w:rFonts w:ascii="Times New Roman" w:hAnsi="Times New Roman" w:cs="Times New Roman"/>
          <w:kern w:val="1"/>
        </w:rPr>
        <w:tab/>
      </w:r>
      <w:r>
        <w:rPr>
          <w:rFonts w:ascii="Times New Roman" w:hAnsi="Times New Roman" w:cs="Times New Roman"/>
          <w:kern w:val="1"/>
        </w:rPr>
        <w:tab/>
      </w:r>
      <w:r>
        <w:rPr>
          <w:rFonts w:ascii="Times New Roman" w:hAnsi="Times New Roman" w:cs="Times New Roman"/>
          <w:kern w:val="1"/>
        </w:rPr>
        <w:tab/>
      </w:r>
      <w:r>
        <w:rPr>
          <w:rFonts w:ascii="Times New Roman" w:hAnsi="Times New Roman" w:cs="Times New Roman"/>
          <w:kern w:val="1"/>
        </w:rPr>
        <w:tab/>
      </w:r>
      <w:r>
        <w:rPr>
          <w:rFonts w:ascii="Times New Roman" w:hAnsi="Times New Roman" w:cs="Times New Roman"/>
          <w:kern w:val="1"/>
        </w:rPr>
        <w:tab/>
        <w:t>Clint Dixon, MM</w:t>
      </w:r>
    </w:p>
    <w:p w14:paraId="384CFA04" w14:textId="77777777" w:rsidR="003B1EDD" w:rsidRPr="003B1EDD" w:rsidRDefault="003B1EDD" w:rsidP="00BE0ACC">
      <w:pPr>
        <w:widowControl w:val="0"/>
        <w:autoSpaceDE w:val="0"/>
        <w:autoSpaceDN w:val="0"/>
        <w:adjustRightInd w:val="0"/>
        <w:ind w:right="-720"/>
        <w:rPr>
          <w:rFonts w:ascii="Times New Roman" w:hAnsi="Times New Roman" w:cs="Times New Roman"/>
          <w:kern w:val="1"/>
          <w:sz w:val="36"/>
          <w:szCs w:val="36"/>
        </w:rPr>
      </w:pPr>
    </w:p>
    <w:p w14:paraId="560E49F2" w14:textId="77777777" w:rsidR="009E0E02" w:rsidRPr="00E34B8C" w:rsidRDefault="009E0E02" w:rsidP="00BE0ACC">
      <w:pPr>
        <w:pStyle w:val="Heading1"/>
        <w:spacing w:before="0"/>
        <w:rPr>
          <w:rFonts w:ascii="Times New Roman" w:hAnsi="Times New Roman" w:cs="Times New Roman"/>
          <w:color w:val="365F91"/>
          <w:sz w:val="36"/>
          <w:szCs w:val="36"/>
        </w:rPr>
      </w:pPr>
      <w:bookmarkStart w:id="548" w:name="_Toc329206829"/>
      <w:r w:rsidRPr="00E34B8C">
        <w:rPr>
          <w:rFonts w:ascii="Times New Roman" w:hAnsi="Times New Roman" w:cs="Times New Roman"/>
          <w:color w:val="365F91"/>
          <w:sz w:val="36"/>
          <w:szCs w:val="36"/>
        </w:rPr>
        <w:t>EMERGENCY PROCEDURES</w:t>
      </w:r>
      <w:bookmarkEnd w:id="547"/>
      <w:bookmarkEnd w:id="548"/>
    </w:p>
    <w:p w14:paraId="476FE04F" w14:textId="77777777" w:rsidR="009E0E02" w:rsidRPr="009A0C7D" w:rsidRDefault="007614A7" w:rsidP="00BE0ACC">
      <w:pPr>
        <w:pStyle w:val="Heading2"/>
        <w:spacing w:before="0" w:after="0"/>
        <w:rPr>
          <w:rFonts w:ascii="Times New Roman" w:hAnsi="Times New Roman" w:cs="Times New Roman"/>
          <w:color w:val="4F81BD"/>
          <w:sz w:val="28"/>
          <w:szCs w:val="28"/>
        </w:rPr>
      </w:pPr>
      <w:bookmarkStart w:id="549" w:name="_Toc269887346"/>
      <w:bookmarkStart w:id="550" w:name="_Toc329206830"/>
      <w:r w:rsidRPr="009A0C7D">
        <w:rPr>
          <w:rFonts w:ascii="Times New Roman" w:hAnsi="Times New Roman" w:cs="Times New Roman"/>
          <w:color w:val="4F81BD"/>
          <w:sz w:val="28"/>
          <w:szCs w:val="28"/>
        </w:rPr>
        <w:t>Building Evacuation Procedure</w:t>
      </w:r>
      <w:bookmarkEnd w:id="549"/>
      <w:bookmarkEnd w:id="550"/>
    </w:p>
    <w:p w14:paraId="6BEEF59F" w14:textId="77777777" w:rsidR="005A32BE" w:rsidRPr="00074B75" w:rsidRDefault="005A32BE" w:rsidP="00BE0ACC">
      <w:pPr>
        <w:pStyle w:val="ListParagraph"/>
        <w:numPr>
          <w:ilvl w:val="0"/>
          <w:numId w:val="32"/>
        </w:numPr>
        <w:rPr>
          <w:rFonts w:ascii="Times New Roman" w:hAnsi="Times New Roman" w:cs="Times New Roman"/>
          <w:sz w:val="24"/>
          <w:szCs w:val="24"/>
        </w:rPr>
      </w:pPr>
      <w:r w:rsidRPr="00074B75">
        <w:rPr>
          <w:rFonts w:ascii="Times New Roman" w:hAnsi="Times New Roman" w:cs="Times New Roman"/>
          <w:spacing w:val="-2"/>
          <w:sz w:val="24"/>
          <w:szCs w:val="24"/>
        </w:rPr>
        <w:t>E</w:t>
      </w:r>
      <w:r w:rsidRPr="00074B75">
        <w:rPr>
          <w:rFonts w:ascii="Times New Roman" w:hAnsi="Times New Roman" w:cs="Times New Roman"/>
          <w:spacing w:val="-1"/>
          <w:sz w:val="24"/>
          <w:szCs w:val="24"/>
        </w:rPr>
        <w:t>v</w:t>
      </w:r>
      <w:r w:rsidRPr="00074B75">
        <w:rPr>
          <w:rFonts w:ascii="Times New Roman" w:hAnsi="Times New Roman" w:cs="Times New Roman"/>
          <w:sz w:val="24"/>
          <w:szCs w:val="24"/>
        </w:rPr>
        <w:t>acu</w:t>
      </w:r>
      <w:r w:rsidRPr="00074B75">
        <w:rPr>
          <w:rFonts w:ascii="Times New Roman" w:hAnsi="Times New Roman" w:cs="Times New Roman"/>
          <w:spacing w:val="-1"/>
          <w:sz w:val="24"/>
          <w:szCs w:val="24"/>
        </w:rPr>
        <w:t>a</w:t>
      </w:r>
      <w:r w:rsidRPr="00074B75">
        <w:rPr>
          <w:rFonts w:ascii="Times New Roman" w:hAnsi="Times New Roman" w:cs="Times New Roman"/>
          <w:sz w:val="24"/>
          <w:szCs w:val="24"/>
        </w:rPr>
        <w:t>tion</w:t>
      </w:r>
      <w:r w:rsidRPr="00074B75">
        <w:rPr>
          <w:rFonts w:ascii="Times New Roman" w:hAnsi="Times New Roman" w:cs="Times New Roman"/>
          <w:spacing w:val="-16"/>
          <w:sz w:val="24"/>
          <w:szCs w:val="24"/>
        </w:rPr>
        <w:t xml:space="preserve"> </w:t>
      </w:r>
      <w:r w:rsidRPr="00074B75">
        <w:rPr>
          <w:rFonts w:ascii="Times New Roman" w:hAnsi="Times New Roman" w:cs="Times New Roman"/>
          <w:spacing w:val="-2"/>
          <w:sz w:val="24"/>
          <w:szCs w:val="24"/>
        </w:rPr>
        <w:t>r</w:t>
      </w:r>
      <w:r w:rsidRPr="00074B75">
        <w:rPr>
          <w:rFonts w:ascii="Times New Roman" w:hAnsi="Times New Roman" w:cs="Times New Roman"/>
          <w:sz w:val="24"/>
          <w:szCs w:val="24"/>
        </w:rPr>
        <w:t>ou</w:t>
      </w:r>
      <w:r w:rsidRPr="00074B75">
        <w:rPr>
          <w:rFonts w:ascii="Times New Roman" w:hAnsi="Times New Roman" w:cs="Times New Roman"/>
          <w:spacing w:val="-1"/>
          <w:sz w:val="24"/>
          <w:szCs w:val="24"/>
        </w:rPr>
        <w:t>t</w:t>
      </w:r>
      <w:r w:rsidRPr="00074B75">
        <w:rPr>
          <w:rFonts w:ascii="Times New Roman" w:hAnsi="Times New Roman" w:cs="Times New Roman"/>
          <w:sz w:val="24"/>
          <w:szCs w:val="24"/>
        </w:rPr>
        <w:t>es and</w:t>
      </w:r>
      <w:r w:rsidRPr="00074B75">
        <w:rPr>
          <w:rFonts w:ascii="Times New Roman" w:hAnsi="Times New Roman" w:cs="Times New Roman"/>
          <w:spacing w:val="-3"/>
          <w:sz w:val="24"/>
          <w:szCs w:val="24"/>
        </w:rPr>
        <w:t xml:space="preserve"> </w:t>
      </w:r>
      <w:r w:rsidRPr="00074B75">
        <w:rPr>
          <w:rFonts w:ascii="Times New Roman" w:hAnsi="Times New Roman" w:cs="Times New Roman"/>
          <w:sz w:val="24"/>
          <w:szCs w:val="24"/>
        </w:rPr>
        <w:t>p</w:t>
      </w:r>
      <w:r w:rsidRPr="00074B75">
        <w:rPr>
          <w:rFonts w:ascii="Times New Roman" w:hAnsi="Times New Roman" w:cs="Times New Roman"/>
          <w:spacing w:val="-2"/>
          <w:sz w:val="24"/>
          <w:szCs w:val="24"/>
        </w:rPr>
        <w:t>r</w:t>
      </w:r>
      <w:r w:rsidRPr="00074B75">
        <w:rPr>
          <w:rFonts w:ascii="Times New Roman" w:hAnsi="Times New Roman" w:cs="Times New Roman"/>
          <w:sz w:val="24"/>
          <w:szCs w:val="24"/>
        </w:rPr>
        <w:t>o</w:t>
      </w:r>
      <w:r w:rsidRPr="00074B75">
        <w:rPr>
          <w:rFonts w:ascii="Times New Roman" w:hAnsi="Times New Roman" w:cs="Times New Roman"/>
          <w:spacing w:val="-1"/>
          <w:sz w:val="24"/>
          <w:szCs w:val="24"/>
        </w:rPr>
        <w:t>c</w:t>
      </w:r>
      <w:r w:rsidRPr="00074B75">
        <w:rPr>
          <w:rFonts w:ascii="Times New Roman" w:hAnsi="Times New Roman" w:cs="Times New Roman"/>
          <w:sz w:val="24"/>
          <w:szCs w:val="24"/>
        </w:rPr>
        <w:t>edu</w:t>
      </w:r>
      <w:r w:rsidRPr="00074B75">
        <w:rPr>
          <w:rFonts w:ascii="Times New Roman" w:hAnsi="Times New Roman" w:cs="Times New Roman"/>
          <w:spacing w:val="-2"/>
          <w:sz w:val="24"/>
          <w:szCs w:val="24"/>
        </w:rPr>
        <w:t>r</w:t>
      </w:r>
      <w:r w:rsidRPr="00074B75">
        <w:rPr>
          <w:rFonts w:ascii="Times New Roman" w:hAnsi="Times New Roman" w:cs="Times New Roman"/>
          <w:sz w:val="24"/>
          <w:szCs w:val="24"/>
        </w:rPr>
        <w:t>es</w:t>
      </w:r>
      <w:r w:rsidRPr="00074B75">
        <w:rPr>
          <w:rFonts w:ascii="Times New Roman" w:hAnsi="Times New Roman" w:cs="Times New Roman"/>
          <w:spacing w:val="2"/>
          <w:sz w:val="24"/>
          <w:szCs w:val="24"/>
        </w:rPr>
        <w:t xml:space="preserve"> </w:t>
      </w:r>
      <w:r w:rsidRPr="00074B75">
        <w:rPr>
          <w:rFonts w:ascii="Times New Roman" w:hAnsi="Times New Roman" w:cs="Times New Roman"/>
          <w:sz w:val="24"/>
          <w:szCs w:val="24"/>
        </w:rPr>
        <w:t>a</w:t>
      </w:r>
      <w:r w:rsidRPr="00074B75">
        <w:rPr>
          <w:rFonts w:ascii="Times New Roman" w:hAnsi="Times New Roman" w:cs="Times New Roman"/>
          <w:spacing w:val="-2"/>
          <w:sz w:val="24"/>
          <w:szCs w:val="24"/>
        </w:rPr>
        <w:t>r</w:t>
      </w:r>
      <w:r w:rsidRPr="00074B75">
        <w:rPr>
          <w:rFonts w:ascii="Times New Roman" w:hAnsi="Times New Roman" w:cs="Times New Roman"/>
          <w:sz w:val="24"/>
          <w:szCs w:val="24"/>
        </w:rPr>
        <w:t>e</w:t>
      </w:r>
      <w:r w:rsidRPr="00074B75">
        <w:rPr>
          <w:rFonts w:ascii="Times New Roman" w:hAnsi="Times New Roman" w:cs="Times New Roman"/>
          <w:spacing w:val="-20"/>
          <w:sz w:val="24"/>
          <w:szCs w:val="24"/>
        </w:rPr>
        <w:t xml:space="preserve"> </w:t>
      </w:r>
      <w:r w:rsidRPr="00074B75">
        <w:rPr>
          <w:rFonts w:ascii="Times New Roman" w:hAnsi="Times New Roman" w:cs="Times New Roman"/>
          <w:sz w:val="24"/>
          <w:szCs w:val="24"/>
        </w:rPr>
        <w:t>clea</w:t>
      </w:r>
      <w:r w:rsidRPr="00074B75">
        <w:rPr>
          <w:rFonts w:ascii="Times New Roman" w:hAnsi="Times New Roman" w:cs="Times New Roman"/>
          <w:spacing w:val="1"/>
          <w:sz w:val="24"/>
          <w:szCs w:val="24"/>
        </w:rPr>
        <w:t>r</w:t>
      </w:r>
      <w:r w:rsidRPr="00074B75">
        <w:rPr>
          <w:rFonts w:ascii="Times New Roman" w:hAnsi="Times New Roman" w:cs="Times New Roman"/>
          <w:sz w:val="24"/>
          <w:szCs w:val="24"/>
        </w:rPr>
        <w:t>ly</w:t>
      </w:r>
      <w:r w:rsidRPr="00074B75">
        <w:rPr>
          <w:rFonts w:ascii="Times New Roman" w:hAnsi="Times New Roman" w:cs="Times New Roman"/>
          <w:spacing w:val="-10"/>
          <w:sz w:val="24"/>
          <w:szCs w:val="24"/>
        </w:rPr>
        <w:t xml:space="preserve"> </w:t>
      </w:r>
      <w:r w:rsidRPr="00074B75">
        <w:rPr>
          <w:rFonts w:ascii="Times New Roman" w:hAnsi="Times New Roman" w:cs="Times New Roman"/>
          <w:sz w:val="24"/>
          <w:szCs w:val="24"/>
        </w:rPr>
        <w:t>pos</w:t>
      </w:r>
      <w:r w:rsidRPr="00074B75">
        <w:rPr>
          <w:rFonts w:ascii="Times New Roman" w:hAnsi="Times New Roman" w:cs="Times New Roman"/>
          <w:spacing w:val="-1"/>
          <w:sz w:val="24"/>
          <w:szCs w:val="24"/>
        </w:rPr>
        <w:t>t</w:t>
      </w:r>
      <w:r w:rsidRPr="00074B75">
        <w:rPr>
          <w:rFonts w:ascii="Times New Roman" w:hAnsi="Times New Roman" w:cs="Times New Roman"/>
          <w:sz w:val="24"/>
          <w:szCs w:val="24"/>
        </w:rPr>
        <w:t>ed</w:t>
      </w:r>
      <w:r w:rsidRPr="00074B75">
        <w:rPr>
          <w:rFonts w:ascii="Times New Roman" w:hAnsi="Times New Roman" w:cs="Times New Roman"/>
          <w:spacing w:val="12"/>
          <w:sz w:val="24"/>
          <w:szCs w:val="24"/>
        </w:rPr>
        <w:t xml:space="preserve"> </w:t>
      </w:r>
      <w:r w:rsidRPr="00074B75">
        <w:rPr>
          <w:rFonts w:ascii="Times New Roman" w:hAnsi="Times New Roman" w:cs="Times New Roman"/>
          <w:spacing w:val="-1"/>
          <w:sz w:val="24"/>
          <w:szCs w:val="24"/>
        </w:rPr>
        <w:t>a</w:t>
      </w:r>
      <w:r w:rsidRPr="00074B75">
        <w:rPr>
          <w:rFonts w:ascii="Times New Roman" w:hAnsi="Times New Roman" w:cs="Times New Roman"/>
          <w:sz w:val="24"/>
          <w:szCs w:val="24"/>
        </w:rPr>
        <w:t>t</w:t>
      </w:r>
      <w:r w:rsidRPr="00074B75">
        <w:rPr>
          <w:rFonts w:ascii="Times New Roman" w:hAnsi="Times New Roman" w:cs="Times New Roman"/>
          <w:spacing w:val="-22"/>
          <w:sz w:val="24"/>
          <w:szCs w:val="24"/>
        </w:rPr>
        <w:t xml:space="preserve"> </w:t>
      </w:r>
      <w:r w:rsidRPr="00074B75">
        <w:rPr>
          <w:rFonts w:ascii="Times New Roman" w:hAnsi="Times New Roman" w:cs="Times New Roman"/>
          <w:sz w:val="24"/>
          <w:szCs w:val="24"/>
        </w:rPr>
        <w:t>the</w:t>
      </w:r>
      <w:r w:rsidRPr="00074B75">
        <w:rPr>
          <w:rFonts w:ascii="Times New Roman" w:hAnsi="Times New Roman" w:cs="Times New Roman"/>
          <w:spacing w:val="-19"/>
          <w:sz w:val="24"/>
          <w:szCs w:val="24"/>
        </w:rPr>
        <w:t xml:space="preserve"> </w:t>
      </w:r>
      <w:r w:rsidRPr="00074B75">
        <w:rPr>
          <w:rFonts w:ascii="Times New Roman" w:hAnsi="Times New Roman" w:cs="Times New Roman"/>
          <w:sz w:val="24"/>
          <w:szCs w:val="24"/>
        </w:rPr>
        <w:t>door</w:t>
      </w:r>
      <w:r w:rsidRPr="00074B75">
        <w:rPr>
          <w:rFonts w:ascii="Times New Roman" w:hAnsi="Times New Roman" w:cs="Times New Roman"/>
          <w:spacing w:val="-21"/>
          <w:sz w:val="24"/>
          <w:szCs w:val="24"/>
        </w:rPr>
        <w:t xml:space="preserve"> </w:t>
      </w:r>
      <w:r w:rsidRPr="00074B75">
        <w:rPr>
          <w:rFonts w:ascii="Times New Roman" w:hAnsi="Times New Roman" w:cs="Times New Roman"/>
          <w:sz w:val="24"/>
          <w:szCs w:val="24"/>
        </w:rPr>
        <w:t>of</w:t>
      </w:r>
      <w:r w:rsidRPr="00074B75">
        <w:rPr>
          <w:rFonts w:ascii="Times New Roman" w:hAnsi="Times New Roman" w:cs="Times New Roman"/>
          <w:spacing w:val="-16"/>
          <w:sz w:val="24"/>
          <w:szCs w:val="24"/>
        </w:rPr>
        <w:t xml:space="preserve"> </w:t>
      </w:r>
      <w:r w:rsidRPr="00074B75">
        <w:rPr>
          <w:rFonts w:ascii="Times New Roman" w:hAnsi="Times New Roman" w:cs="Times New Roman"/>
          <w:sz w:val="24"/>
          <w:szCs w:val="24"/>
        </w:rPr>
        <w:t>each</w:t>
      </w:r>
      <w:r w:rsidRPr="00074B75">
        <w:rPr>
          <w:rFonts w:ascii="Times New Roman" w:hAnsi="Times New Roman" w:cs="Times New Roman"/>
          <w:spacing w:val="-10"/>
          <w:sz w:val="24"/>
          <w:szCs w:val="24"/>
        </w:rPr>
        <w:t xml:space="preserve"> </w:t>
      </w:r>
      <w:r w:rsidRPr="00074B75">
        <w:rPr>
          <w:rFonts w:ascii="Times New Roman" w:hAnsi="Times New Roman" w:cs="Times New Roman"/>
          <w:spacing w:val="-2"/>
          <w:sz w:val="24"/>
          <w:szCs w:val="24"/>
        </w:rPr>
        <w:t>r</w:t>
      </w:r>
      <w:r w:rsidRPr="00074B75">
        <w:rPr>
          <w:rFonts w:ascii="Times New Roman" w:hAnsi="Times New Roman" w:cs="Times New Roman"/>
          <w:sz w:val="24"/>
          <w:szCs w:val="24"/>
        </w:rPr>
        <w:t>oom</w:t>
      </w:r>
      <w:r w:rsidRPr="00074B75">
        <w:rPr>
          <w:rFonts w:ascii="Times New Roman" w:hAnsi="Times New Roman" w:cs="Times New Roman"/>
          <w:spacing w:val="-22"/>
          <w:sz w:val="24"/>
          <w:szCs w:val="24"/>
        </w:rPr>
        <w:t xml:space="preserve"> </w:t>
      </w:r>
      <w:r w:rsidRPr="00074B75">
        <w:rPr>
          <w:rFonts w:ascii="Times New Roman" w:hAnsi="Times New Roman" w:cs="Times New Roman"/>
          <w:sz w:val="24"/>
          <w:szCs w:val="24"/>
        </w:rPr>
        <w:t>or</w:t>
      </w:r>
      <w:r w:rsidRPr="00074B75">
        <w:rPr>
          <w:rFonts w:ascii="Times New Roman" w:hAnsi="Times New Roman" w:cs="Times New Roman"/>
          <w:spacing w:val="-20"/>
          <w:sz w:val="24"/>
          <w:szCs w:val="24"/>
        </w:rPr>
        <w:t xml:space="preserve"> </w:t>
      </w:r>
      <w:r w:rsidRPr="00074B75">
        <w:rPr>
          <w:rFonts w:ascii="Times New Roman" w:hAnsi="Times New Roman" w:cs="Times New Roman"/>
          <w:sz w:val="24"/>
          <w:szCs w:val="24"/>
        </w:rPr>
        <w:t>offi</w:t>
      </w:r>
      <w:r w:rsidRPr="00074B75">
        <w:rPr>
          <w:rFonts w:ascii="Times New Roman" w:hAnsi="Times New Roman" w:cs="Times New Roman"/>
          <w:spacing w:val="-1"/>
          <w:sz w:val="24"/>
          <w:szCs w:val="24"/>
        </w:rPr>
        <w:t>c</w:t>
      </w:r>
      <w:r w:rsidRPr="00074B75">
        <w:rPr>
          <w:rFonts w:ascii="Times New Roman" w:hAnsi="Times New Roman" w:cs="Times New Roman"/>
          <w:spacing w:val="-3"/>
          <w:sz w:val="24"/>
          <w:szCs w:val="24"/>
        </w:rPr>
        <w:t>e</w:t>
      </w:r>
      <w:r w:rsidRPr="00074B75">
        <w:rPr>
          <w:rFonts w:ascii="Times New Roman" w:hAnsi="Times New Roman" w:cs="Times New Roman"/>
          <w:sz w:val="24"/>
          <w:szCs w:val="24"/>
        </w:rPr>
        <w:t>.</w:t>
      </w:r>
    </w:p>
    <w:p w14:paraId="4951CE25" w14:textId="77777777" w:rsidR="005A32BE" w:rsidRPr="00074B75" w:rsidRDefault="005A32BE" w:rsidP="00BE0ACC">
      <w:pPr>
        <w:pStyle w:val="ListParagraph"/>
        <w:numPr>
          <w:ilvl w:val="0"/>
          <w:numId w:val="32"/>
        </w:numPr>
        <w:rPr>
          <w:rFonts w:ascii="Times New Roman" w:hAnsi="Times New Roman" w:cs="Times New Roman"/>
          <w:sz w:val="24"/>
          <w:szCs w:val="24"/>
        </w:rPr>
      </w:pPr>
      <w:r w:rsidRPr="00074B75">
        <w:rPr>
          <w:rFonts w:ascii="Times New Roman" w:hAnsi="Times New Roman" w:cs="Times New Roman"/>
          <w:spacing w:val="-1"/>
          <w:sz w:val="24"/>
          <w:szCs w:val="24"/>
        </w:rPr>
        <w:t>A</w:t>
      </w:r>
      <w:r w:rsidRPr="00074B75">
        <w:rPr>
          <w:rFonts w:ascii="Times New Roman" w:hAnsi="Times New Roman" w:cs="Times New Roman"/>
          <w:sz w:val="24"/>
          <w:szCs w:val="24"/>
        </w:rPr>
        <w:t>ll</w:t>
      </w:r>
      <w:r w:rsidRPr="00074B75">
        <w:rPr>
          <w:rFonts w:ascii="Times New Roman" w:hAnsi="Times New Roman" w:cs="Times New Roman"/>
          <w:spacing w:val="-24"/>
          <w:sz w:val="24"/>
          <w:szCs w:val="24"/>
        </w:rPr>
        <w:t xml:space="preserve"> </w:t>
      </w:r>
      <w:r w:rsidRPr="00074B75">
        <w:rPr>
          <w:rFonts w:ascii="Times New Roman" w:hAnsi="Times New Roman" w:cs="Times New Roman"/>
          <w:sz w:val="24"/>
          <w:szCs w:val="24"/>
        </w:rPr>
        <w:t>personnel</w:t>
      </w:r>
      <w:r w:rsidRPr="00074B75">
        <w:rPr>
          <w:rFonts w:ascii="Times New Roman" w:hAnsi="Times New Roman" w:cs="Times New Roman"/>
          <w:spacing w:val="-1"/>
          <w:sz w:val="24"/>
          <w:szCs w:val="24"/>
        </w:rPr>
        <w:t xml:space="preserve"> </w:t>
      </w:r>
      <w:r w:rsidRPr="00074B75">
        <w:rPr>
          <w:rFonts w:ascii="Times New Roman" w:hAnsi="Times New Roman" w:cs="Times New Roman"/>
          <w:sz w:val="24"/>
          <w:szCs w:val="24"/>
        </w:rPr>
        <w:t>h</w:t>
      </w:r>
      <w:r w:rsidRPr="00074B75">
        <w:rPr>
          <w:rFonts w:ascii="Times New Roman" w:hAnsi="Times New Roman" w:cs="Times New Roman"/>
          <w:spacing w:val="-2"/>
          <w:sz w:val="24"/>
          <w:szCs w:val="24"/>
        </w:rPr>
        <w:t>av</w:t>
      </w:r>
      <w:r w:rsidRPr="00074B75">
        <w:rPr>
          <w:rFonts w:ascii="Times New Roman" w:hAnsi="Times New Roman" w:cs="Times New Roman"/>
          <w:sz w:val="24"/>
          <w:szCs w:val="24"/>
        </w:rPr>
        <w:t>e</w:t>
      </w:r>
      <w:r w:rsidRPr="00074B75">
        <w:rPr>
          <w:rFonts w:ascii="Times New Roman" w:hAnsi="Times New Roman" w:cs="Times New Roman"/>
          <w:spacing w:val="-18"/>
          <w:sz w:val="24"/>
          <w:szCs w:val="24"/>
        </w:rPr>
        <w:t xml:space="preserve"> </w:t>
      </w:r>
      <w:r w:rsidRPr="00074B75">
        <w:rPr>
          <w:rFonts w:ascii="Times New Roman" w:hAnsi="Times New Roman" w:cs="Times New Roman"/>
          <w:sz w:val="24"/>
          <w:szCs w:val="24"/>
        </w:rPr>
        <w:t>been</w:t>
      </w:r>
      <w:r w:rsidRPr="00074B75">
        <w:rPr>
          <w:rFonts w:ascii="Times New Roman" w:hAnsi="Times New Roman" w:cs="Times New Roman"/>
          <w:spacing w:val="-7"/>
          <w:sz w:val="24"/>
          <w:szCs w:val="24"/>
        </w:rPr>
        <w:t xml:space="preserve"> </w:t>
      </w:r>
      <w:r w:rsidRPr="00074B75">
        <w:rPr>
          <w:rFonts w:ascii="Times New Roman" w:hAnsi="Times New Roman" w:cs="Times New Roman"/>
          <w:sz w:val="24"/>
          <w:szCs w:val="24"/>
        </w:rPr>
        <w:t>familia</w:t>
      </w:r>
      <w:r w:rsidRPr="00074B75">
        <w:rPr>
          <w:rFonts w:ascii="Times New Roman" w:hAnsi="Times New Roman" w:cs="Times New Roman"/>
          <w:spacing w:val="1"/>
          <w:sz w:val="24"/>
          <w:szCs w:val="24"/>
        </w:rPr>
        <w:t>r</w:t>
      </w:r>
      <w:r w:rsidRPr="00074B75">
        <w:rPr>
          <w:rFonts w:ascii="Times New Roman" w:hAnsi="Times New Roman" w:cs="Times New Roman"/>
          <w:sz w:val="24"/>
          <w:szCs w:val="24"/>
        </w:rPr>
        <w:t>i</w:t>
      </w:r>
      <w:r w:rsidRPr="00074B75">
        <w:rPr>
          <w:rFonts w:ascii="Times New Roman" w:hAnsi="Times New Roman" w:cs="Times New Roman"/>
          <w:spacing w:val="-2"/>
          <w:sz w:val="24"/>
          <w:szCs w:val="24"/>
        </w:rPr>
        <w:t>z</w:t>
      </w:r>
      <w:r w:rsidRPr="00074B75">
        <w:rPr>
          <w:rFonts w:ascii="Times New Roman" w:hAnsi="Times New Roman" w:cs="Times New Roman"/>
          <w:sz w:val="24"/>
          <w:szCs w:val="24"/>
        </w:rPr>
        <w:t>ed</w:t>
      </w:r>
      <w:r w:rsidRPr="00074B75">
        <w:rPr>
          <w:rFonts w:ascii="Times New Roman" w:hAnsi="Times New Roman" w:cs="Times New Roman"/>
          <w:spacing w:val="1"/>
          <w:sz w:val="24"/>
          <w:szCs w:val="24"/>
        </w:rPr>
        <w:t xml:space="preserve"> </w:t>
      </w:r>
      <w:r w:rsidRPr="00074B75">
        <w:rPr>
          <w:rFonts w:ascii="Times New Roman" w:hAnsi="Times New Roman" w:cs="Times New Roman"/>
          <w:sz w:val="24"/>
          <w:szCs w:val="24"/>
        </w:rPr>
        <w:t>with</w:t>
      </w:r>
      <w:r w:rsidRPr="00074B75">
        <w:rPr>
          <w:rFonts w:ascii="Times New Roman" w:hAnsi="Times New Roman" w:cs="Times New Roman"/>
          <w:spacing w:val="1"/>
          <w:sz w:val="24"/>
          <w:szCs w:val="24"/>
        </w:rPr>
        <w:t xml:space="preserve"> </w:t>
      </w:r>
      <w:r w:rsidRPr="00074B75">
        <w:rPr>
          <w:rFonts w:ascii="Times New Roman" w:hAnsi="Times New Roman" w:cs="Times New Roman"/>
          <w:sz w:val="24"/>
          <w:szCs w:val="24"/>
        </w:rPr>
        <w:t>e</w:t>
      </w:r>
      <w:r w:rsidRPr="00074B75">
        <w:rPr>
          <w:rFonts w:ascii="Times New Roman" w:hAnsi="Times New Roman" w:cs="Times New Roman"/>
          <w:spacing w:val="-1"/>
          <w:sz w:val="24"/>
          <w:szCs w:val="24"/>
        </w:rPr>
        <w:t>v</w:t>
      </w:r>
      <w:r w:rsidRPr="00074B75">
        <w:rPr>
          <w:rFonts w:ascii="Times New Roman" w:hAnsi="Times New Roman" w:cs="Times New Roman"/>
          <w:sz w:val="24"/>
          <w:szCs w:val="24"/>
        </w:rPr>
        <w:t>acu</w:t>
      </w:r>
      <w:r w:rsidRPr="00074B75">
        <w:rPr>
          <w:rFonts w:ascii="Times New Roman" w:hAnsi="Times New Roman" w:cs="Times New Roman"/>
          <w:spacing w:val="-1"/>
          <w:sz w:val="24"/>
          <w:szCs w:val="24"/>
        </w:rPr>
        <w:t>a</w:t>
      </w:r>
      <w:r w:rsidRPr="00074B75">
        <w:rPr>
          <w:rFonts w:ascii="Times New Roman" w:hAnsi="Times New Roman" w:cs="Times New Roman"/>
          <w:sz w:val="24"/>
          <w:szCs w:val="24"/>
        </w:rPr>
        <w:t>tion</w:t>
      </w:r>
      <w:r w:rsidRPr="00074B75">
        <w:rPr>
          <w:rFonts w:ascii="Times New Roman" w:hAnsi="Times New Roman" w:cs="Times New Roman"/>
          <w:spacing w:val="-3"/>
          <w:sz w:val="24"/>
          <w:szCs w:val="24"/>
        </w:rPr>
        <w:t xml:space="preserve"> </w:t>
      </w:r>
      <w:r w:rsidRPr="00074B75">
        <w:rPr>
          <w:rFonts w:ascii="Times New Roman" w:hAnsi="Times New Roman" w:cs="Times New Roman"/>
          <w:spacing w:val="-2"/>
          <w:sz w:val="24"/>
          <w:szCs w:val="24"/>
        </w:rPr>
        <w:t>r</w:t>
      </w:r>
      <w:r w:rsidRPr="00074B75">
        <w:rPr>
          <w:rFonts w:ascii="Times New Roman" w:hAnsi="Times New Roman" w:cs="Times New Roman"/>
          <w:sz w:val="24"/>
          <w:szCs w:val="24"/>
        </w:rPr>
        <w:t>ou</w:t>
      </w:r>
      <w:r w:rsidRPr="00074B75">
        <w:rPr>
          <w:rFonts w:ascii="Times New Roman" w:hAnsi="Times New Roman" w:cs="Times New Roman"/>
          <w:spacing w:val="-1"/>
          <w:sz w:val="24"/>
          <w:szCs w:val="24"/>
        </w:rPr>
        <w:t>t</w:t>
      </w:r>
      <w:r w:rsidRPr="00074B75">
        <w:rPr>
          <w:rFonts w:ascii="Times New Roman" w:hAnsi="Times New Roman" w:cs="Times New Roman"/>
          <w:sz w:val="24"/>
          <w:szCs w:val="24"/>
        </w:rPr>
        <w:t>e</w:t>
      </w:r>
      <w:r w:rsidRPr="00074B75">
        <w:rPr>
          <w:rFonts w:ascii="Times New Roman" w:hAnsi="Times New Roman" w:cs="Times New Roman"/>
          <w:spacing w:val="-3"/>
          <w:sz w:val="24"/>
          <w:szCs w:val="24"/>
        </w:rPr>
        <w:t>s</w:t>
      </w:r>
      <w:r w:rsidRPr="00074B75">
        <w:rPr>
          <w:rFonts w:ascii="Times New Roman" w:hAnsi="Times New Roman" w:cs="Times New Roman"/>
          <w:sz w:val="24"/>
          <w:szCs w:val="24"/>
        </w:rPr>
        <w:t>.</w:t>
      </w:r>
    </w:p>
    <w:p w14:paraId="625E452B" w14:textId="77777777" w:rsidR="005A32BE" w:rsidRPr="00074B75" w:rsidRDefault="005A32BE" w:rsidP="00BE0ACC">
      <w:pPr>
        <w:pStyle w:val="ListParagraph"/>
        <w:numPr>
          <w:ilvl w:val="0"/>
          <w:numId w:val="32"/>
        </w:numPr>
        <w:rPr>
          <w:rFonts w:ascii="Times New Roman" w:hAnsi="Times New Roman" w:cs="Times New Roman"/>
          <w:sz w:val="24"/>
          <w:szCs w:val="24"/>
        </w:rPr>
      </w:pPr>
      <w:r w:rsidRPr="00074B75">
        <w:rPr>
          <w:rFonts w:ascii="Times New Roman" w:hAnsi="Times New Roman" w:cs="Times New Roman"/>
          <w:spacing w:val="-1"/>
          <w:sz w:val="24"/>
          <w:szCs w:val="24"/>
        </w:rPr>
        <w:t>A</w:t>
      </w:r>
      <w:r w:rsidRPr="00074B75">
        <w:rPr>
          <w:rFonts w:ascii="Times New Roman" w:hAnsi="Times New Roman" w:cs="Times New Roman"/>
          <w:sz w:val="24"/>
          <w:szCs w:val="24"/>
        </w:rPr>
        <w:t>n</w:t>
      </w:r>
      <w:r w:rsidRPr="00074B75">
        <w:rPr>
          <w:rFonts w:ascii="Times New Roman" w:hAnsi="Times New Roman" w:cs="Times New Roman"/>
          <w:spacing w:val="-3"/>
          <w:sz w:val="24"/>
          <w:szCs w:val="24"/>
        </w:rPr>
        <w:t xml:space="preserve"> </w:t>
      </w:r>
      <w:r w:rsidRPr="00074B75">
        <w:rPr>
          <w:rFonts w:ascii="Times New Roman" w:hAnsi="Times New Roman" w:cs="Times New Roman"/>
          <w:spacing w:val="-1"/>
          <w:sz w:val="24"/>
          <w:szCs w:val="24"/>
        </w:rPr>
        <w:t>A</w:t>
      </w:r>
      <w:r w:rsidRPr="00074B75">
        <w:rPr>
          <w:rFonts w:ascii="Times New Roman" w:hAnsi="Times New Roman" w:cs="Times New Roman"/>
          <w:spacing w:val="-2"/>
          <w:sz w:val="24"/>
          <w:szCs w:val="24"/>
        </w:rPr>
        <w:t>r</w:t>
      </w:r>
      <w:r w:rsidRPr="00074B75">
        <w:rPr>
          <w:rFonts w:ascii="Times New Roman" w:hAnsi="Times New Roman" w:cs="Times New Roman"/>
          <w:sz w:val="24"/>
          <w:szCs w:val="24"/>
        </w:rPr>
        <w:t>ea</w:t>
      </w:r>
      <w:r w:rsidRPr="00074B75">
        <w:rPr>
          <w:rFonts w:ascii="Times New Roman" w:hAnsi="Times New Roman" w:cs="Times New Roman"/>
          <w:spacing w:val="-20"/>
          <w:sz w:val="24"/>
          <w:szCs w:val="24"/>
        </w:rPr>
        <w:t xml:space="preserve"> </w:t>
      </w:r>
      <w:r w:rsidRPr="00074B75">
        <w:rPr>
          <w:rFonts w:ascii="Times New Roman" w:hAnsi="Times New Roman" w:cs="Times New Roman"/>
          <w:spacing w:val="1"/>
          <w:sz w:val="24"/>
          <w:szCs w:val="24"/>
        </w:rPr>
        <w:t>M</w:t>
      </w:r>
      <w:r w:rsidRPr="00074B75">
        <w:rPr>
          <w:rFonts w:ascii="Times New Roman" w:hAnsi="Times New Roman" w:cs="Times New Roman"/>
          <w:sz w:val="24"/>
          <w:szCs w:val="24"/>
        </w:rPr>
        <w:t>oni</w:t>
      </w:r>
      <w:r w:rsidRPr="00074B75">
        <w:rPr>
          <w:rFonts w:ascii="Times New Roman" w:hAnsi="Times New Roman" w:cs="Times New Roman"/>
          <w:spacing w:val="-1"/>
          <w:sz w:val="24"/>
          <w:szCs w:val="24"/>
        </w:rPr>
        <w:t>t</w:t>
      </w:r>
      <w:r w:rsidRPr="00074B75">
        <w:rPr>
          <w:rFonts w:ascii="Times New Roman" w:hAnsi="Times New Roman" w:cs="Times New Roman"/>
          <w:sz w:val="24"/>
          <w:szCs w:val="24"/>
        </w:rPr>
        <w:t>or</w:t>
      </w:r>
      <w:r w:rsidRPr="00074B75">
        <w:rPr>
          <w:rFonts w:ascii="Times New Roman" w:hAnsi="Times New Roman" w:cs="Times New Roman"/>
          <w:spacing w:val="16"/>
          <w:sz w:val="24"/>
          <w:szCs w:val="24"/>
        </w:rPr>
        <w:t xml:space="preserve"> </w:t>
      </w:r>
      <w:r w:rsidRPr="00074B75">
        <w:rPr>
          <w:rFonts w:ascii="Times New Roman" w:hAnsi="Times New Roman" w:cs="Times New Roman"/>
          <w:sz w:val="24"/>
          <w:szCs w:val="24"/>
        </w:rPr>
        <w:t>(plus</w:t>
      </w:r>
      <w:r w:rsidRPr="00074B75">
        <w:rPr>
          <w:rFonts w:ascii="Times New Roman" w:hAnsi="Times New Roman" w:cs="Times New Roman"/>
          <w:spacing w:val="-5"/>
          <w:sz w:val="24"/>
          <w:szCs w:val="24"/>
        </w:rPr>
        <w:t xml:space="preserve"> </w:t>
      </w:r>
      <w:r w:rsidRPr="00074B75">
        <w:rPr>
          <w:rFonts w:ascii="Times New Roman" w:hAnsi="Times New Roman" w:cs="Times New Roman"/>
          <w:sz w:val="24"/>
          <w:szCs w:val="24"/>
        </w:rPr>
        <w:t>an</w:t>
      </w:r>
      <w:r w:rsidRPr="00074B75">
        <w:rPr>
          <w:rFonts w:ascii="Times New Roman" w:hAnsi="Times New Roman" w:cs="Times New Roman"/>
          <w:spacing w:val="-8"/>
          <w:sz w:val="24"/>
          <w:szCs w:val="24"/>
        </w:rPr>
        <w:t xml:space="preserve"> </w:t>
      </w:r>
      <w:r w:rsidRPr="00074B75">
        <w:rPr>
          <w:rFonts w:ascii="Times New Roman" w:hAnsi="Times New Roman" w:cs="Times New Roman"/>
          <w:sz w:val="24"/>
          <w:szCs w:val="24"/>
        </w:rPr>
        <w:t>al</w:t>
      </w:r>
      <w:r w:rsidRPr="00074B75">
        <w:rPr>
          <w:rFonts w:ascii="Times New Roman" w:hAnsi="Times New Roman" w:cs="Times New Roman"/>
          <w:spacing w:val="-1"/>
          <w:sz w:val="24"/>
          <w:szCs w:val="24"/>
        </w:rPr>
        <w:t>t</w:t>
      </w:r>
      <w:r w:rsidRPr="00074B75">
        <w:rPr>
          <w:rFonts w:ascii="Times New Roman" w:hAnsi="Times New Roman" w:cs="Times New Roman"/>
          <w:sz w:val="24"/>
          <w:szCs w:val="24"/>
        </w:rPr>
        <w:t>e</w:t>
      </w:r>
      <w:r w:rsidRPr="00074B75">
        <w:rPr>
          <w:rFonts w:ascii="Times New Roman" w:hAnsi="Times New Roman" w:cs="Times New Roman"/>
          <w:spacing w:val="1"/>
          <w:sz w:val="24"/>
          <w:szCs w:val="24"/>
        </w:rPr>
        <w:t>r</w:t>
      </w:r>
      <w:r w:rsidRPr="00074B75">
        <w:rPr>
          <w:rFonts w:ascii="Times New Roman" w:hAnsi="Times New Roman" w:cs="Times New Roman"/>
          <w:sz w:val="24"/>
          <w:szCs w:val="24"/>
        </w:rPr>
        <w:t>n</w:t>
      </w:r>
      <w:r w:rsidRPr="00074B75">
        <w:rPr>
          <w:rFonts w:ascii="Times New Roman" w:hAnsi="Times New Roman" w:cs="Times New Roman"/>
          <w:spacing w:val="-1"/>
          <w:sz w:val="24"/>
          <w:szCs w:val="24"/>
        </w:rPr>
        <w:t>at</w:t>
      </w:r>
      <w:r w:rsidRPr="00074B75">
        <w:rPr>
          <w:rFonts w:ascii="Times New Roman" w:hAnsi="Times New Roman" w:cs="Times New Roman"/>
          <w:sz w:val="24"/>
          <w:szCs w:val="24"/>
        </w:rPr>
        <w:t>e)</w:t>
      </w:r>
      <w:r w:rsidRPr="00074B75">
        <w:rPr>
          <w:rFonts w:ascii="Times New Roman" w:hAnsi="Times New Roman" w:cs="Times New Roman"/>
          <w:spacing w:val="-16"/>
          <w:sz w:val="24"/>
          <w:szCs w:val="24"/>
        </w:rPr>
        <w:t xml:space="preserve"> </w:t>
      </w:r>
      <w:r w:rsidRPr="00074B75">
        <w:rPr>
          <w:rFonts w:ascii="Times New Roman" w:hAnsi="Times New Roman" w:cs="Times New Roman"/>
          <w:sz w:val="24"/>
          <w:szCs w:val="24"/>
        </w:rPr>
        <w:t>is</w:t>
      </w:r>
      <w:r w:rsidRPr="00074B75">
        <w:rPr>
          <w:rFonts w:ascii="Times New Roman" w:hAnsi="Times New Roman" w:cs="Times New Roman"/>
          <w:spacing w:val="-7"/>
          <w:sz w:val="24"/>
          <w:szCs w:val="24"/>
        </w:rPr>
        <w:t xml:space="preserve"> </w:t>
      </w:r>
      <w:r w:rsidRPr="00074B75">
        <w:rPr>
          <w:rFonts w:ascii="Times New Roman" w:hAnsi="Times New Roman" w:cs="Times New Roman"/>
          <w:sz w:val="24"/>
          <w:szCs w:val="24"/>
        </w:rPr>
        <w:t>desi</w:t>
      </w:r>
      <w:r w:rsidRPr="00074B75">
        <w:rPr>
          <w:rFonts w:ascii="Times New Roman" w:hAnsi="Times New Roman" w:cs="Times New Roman"/>
          <w:spacing w:val="-1"/>
          <w:sz w:val="24"/>
          <w:szCs w:val="24"/>
        </w:rPr>
        <w:t>g</w:t>
      </w:r>
      <w:r w:rsidRPr="00074B75">
        <w:rPr>
          <w:rFonts w:ascii="Times New Roman" w:hAnsi="Times New Roman" w:cs="Times New Roman"/>
          <w:sz w:val="24"/>
          <w:szCs w:val="24"/>
        </w:rPr>
        <w:t>n</w:t>
      </w:r>
      <w:r w:rsidRPr="00074B75">
        <w:rPr>
          <w:rFonts w:ascii="Times New Roman" w:hAnsi="Times New Roman" w:cs="Times New Roman"/>
          <w:spacing w:val="-1"/>
          <w:sz w:val="24"/>
          <w:szCs w:val="24"/>
        </w:rPr>
        <w:t>at</w:t>
      </w:r>
      <w:r w:rsidRPr="00074B75">
        <w:rPr>
          <w:rFonts w:ascii="Times New Roman" w:hAnsi="Times New Roman" w:cs="Times New Roman"/>
          <w:sz w:val="24"/>
          <w:szCs w:val="24"/>
        </w:rPr>
        <w:t>ed</w:t>
      </w:r>
      <w:r w:rsidRPr="00074B75">
        <w:rPr>
          <w:rFonts w:ascii="Times New Roman" w:hAnsi="Times New Roman" w:cs="Times New Roman"/>
          <w:spacing w:val="-16"/>
          <w:sz w:val="24"/>
          <w:szCs w:val="24"/>
        </w:rPr>
        <w:t xml:space="preserve"> </w:t>
      </w:r>
      <w:r w:rsidRPr="00074B75">
        <w:rPr>
          <w:rFonts w:ascii="Times New Roman" w:hAnsi="Times New Roman" w:cs="Times New Roman"/>
          <w:spacing w:val="-3"/>
          <w:sz w:val="24"/>
          <w:szCs w:val="24"/>
        </w:rPr>
        <w:t>f</w:t>
      </w:r>
      <w:r w:rsidRPr="00074B75">
        <w:rPr>
          <w:rFonts w:ascii="Times New Roman" w:hAnsi="Times New Roman" w:cs="Times New Roman"/>
          <w:sz w:val="24"/>
          <w:szCs w:val="24"/>
        </w:rPr>
        <w:t>or</w:t>
      </w:r>
      <w:r w:rsidRPr="00074B75">
        <w:rPr>
          <w:rFonts w:ascii="Times New Roman" w:hAnsi="Times New Roman" w:cs="Times New Roman"/>
          <w:spacing w:val="-17"/>
          <w:sz w:val="24"/>
          <w:szCs w:val="24"/>
        </w:rPr>
        <w:t xml:space="preserve"> </w:t>
      </w:r>
      <w:r w:rsidRPr="00074B75">
        <w:rPr>
          <w:rFonts w:ascii="Times New Roman" w:hAnsi="Times New Roman" w:cs="Times New Roman"/>
          <w:sz w:val="24"/>
          <w:szCs w:val="24"/>
        </w:rPr>
        <w:t>each</w:t>
      </w:r>
      <w:r w:rsidRPr="00074B75">
        <w:rPr>
          <w:rFonts w:ascii="Times New Roman" w:hAnsi="Times New Roman" w:cs="Times New Roman"/>
          <w:spacing w:val="-4"/>
          <w:sz w:val="24"/>
          <w:szCs w:val="24"/>
        </w:rPr>
        <w:t xml:space="preserve"> </w:t>
      </w:r>
      <w:r w:rsidRPr="00074B75">
        <w:rPr>
          <w:rFonts w:ascii="Times New Roman" w:hAnsi="Times New Roman" w:cs="Times New Roman"/>
          <w:sz w:val="24"/>
          <w:szCs w:val="24"/>
        </w:rPr>
        <w:t>a</w:t>
      </w:r>
      <w:r w:rsidRPr="00074B75">
        <w:rPr>
          <w:rFonts w:ascii="Times New Roman" w:hAnsi="Times New Roman" w:cs="Times New Roman"/>
          <w:spacing w:val="-2"/>
          <w:sz w:val="24"/>
          <w:szCs w:val="24"/>
        </w:rPr>
        <w:t>r</w:t>
      </w:r>
      <w:r w:rsidRPr="00074B75">
        <w:rPr>
          <w:rFonts w:ascii="Times New Roman" w:hAnsi="Times New Roman" w:cs="Times New Roman"/>
          <w:sz w:val="24"/>
          <w:szCs w:val="24"/>
        </w:rPr>
        <w:t>ea</w:t>
      </w:r>
      <w:r w:rsidRPr="00074B75">
        <w:rPr>
          <w:rFonts w:ascii="Times New Roman" w:hAnsi="Times New Roman" w:cs="Times New Roman"/>
          <w:spacing w:val="-13"/>
          <w:sz w:val="24"/>
          <w:szCs w:val="24"/>
        </w:rPr>
        <w:t xml:space="preserve"> </w:t>
      </w:r>
      <w:r w:rsidRPr="00074B75">
        <w:rPr>
          <w:rFonts w:ascii="Times New Roman" w:hAnsi="Times New Roman" w:cs="Times New Roman"/>
          <w:sz w:val="24"/>
          <w:szCs w:val="24"/>
        </w:rPr>
        <w:t>of</w:t>
      </w:r>
      <w:r w:rsidRPr="00074B75">
        <w:rPr>
          <w:rFonts w:ascii="Times New Roman" w:hAnsi="Times New Roman" w:cs="Times New Roman"/>
          <w:spacing w:val="-16"/>
          <w:sz w:val="24"/>
          <w:szCs w:val="24"/>
        </w:rPr>
        <w:t xml:space="preserve"> </w:t>
      </w:r>
      <w:r w:rsidRPr="00074B75">
        <w:rPr>
          <w:rFonts w:ascii="Times New Roman" w:hAnsi="Times New Roman" w:cs="Times New Roman"/>
          <w:sz w:val="24"/>
          <w:szCs w:val="24"/>
        </w:rPr>
        <w:t>each</w:t>
      </w:r>
      <w:r w:rsidRPr="00074B75">
        <w:rPr>
          <w:rFonts w:ascii="Times New Roman" w:hAnsi="Times New Roman" w:cs="Times New Roman"/>
          <w:spacing w:val="-10"/>
          <w:sz w:val="24"/>
          <w:szCs w:val="24"/>
        </w:rPr>
        <w:t xml:space="preserve"> </w:t>
      </w:r>
      <w:r w:rsidRPr="00074B75">
        <w:rPr>
          <w:rFonts w:ascii="Times New Roman" w:hAnsi="Times New Roman" w:cs="Times New Roman"/>
          <w:sz w:val="24"/>
          <w:szCs w:val="24"/>
        </w:rPr>
        <w:t>buildin</w:t>
      </w:r>
      <w:r w:rsidRPr="00074B75">
        <w:rPr>
          <w:rFonts w:ascii="Times New Roman" w:hAnsi="Times New Roman" w:cs="Times New Roman"/>
          <w:spacing w:val="-4"/>
          <w:sz w:val="24"/>
          <w:szCs w:val="24"/>
        </w:rPr>
        <w:t>g</w:t>
      </w:r>
      <w:r w:rsidRPr="00074B75">
        <w:rPr>
          <w:rFonts w:ascii="Times New Roman" w:hAnsi="Times New Roman" w:cs="Times New Roman"/>
          <w:sz w:val="24"/>
          <w:szCs w:val="24"/>
        </w:rPr>
        <w:t>,</w:t>
      </w:r>
      <w:r w:rsidRPr="00074B75">
        <w:rPr>
          <w:rFonts w:ascii="Times New Roman" w:hAnsi="Times New Roman" w:cs="Times New Roman"/>
          <w:spacing w:val="-16"/>
          <w:sz w:val="24"/>
          <w:szCs w:val="24"/>
        </w:rPr>
        <w:t xml:space="preserve"> </w:t>
      </w:r>
      <w:r w:rsidRPr="00074B75">
        <w:rPr>
          <w:rFonts w:ascii="Times New Roman" w:hAnsi="Times New Roman" w:cs="Times New Roman"/>
          <w:sz w:val="24"/>
          <w:szCs w:val="24"/>
        </w:rPr>
        <w:t>and</w:t>
      </w:r>
      <w:r w:rsidRPr="00074B75">
        <w:rPr>
          <w:rFonts w:ascii="Times New Roman" w:hAnsi="Times New Roman" w:cs="Times New Roman"/>
          <w:spacing w:val="-13"/>
          <w:sz w:val="24"/>
          <w:szCs w:val="24"/>
        </w:rPr>
        <w:t xml:space="preserve"> </w:t>
      </w:r>
      <w:r w:rsidRPr="00074B75">
        <w:rPr>
          <w:rFonts w:ascii="Times New Roman" w:hAnsi="Times New Roman" w:cs="Times New Roman"/>
          <w:sz w:val="24"/>
          <w:szCs w:val="24"/>
        </w:rPr>
        <w:t>an</w:t>
      </w:r>
      <w:r w:rsidRPr="00074B75">
        <w:rPr>
          <w:rFonts w:ascii="Times New Roman" w:hAnsi="Times New Roman" w:cs="Times New Roman"/>
          <w:spacing w:val="-18"/>
          <w:sz w:val="24"/>
          <w:szCs w:val="24"/>
        </w:rPr>
        <w:t xml:space="preserve"> </w:t>
      </w:r>
      <w:r w:rsidRPr="00074B75">
        <w:rPr>
          <w:rFonts w:ascii="Times New Roman" w:hAnsi="Times New Roman" w:cs="Times New Roman"/>
          <w:sz w:val="24"/>
          <w:szCs w:val="24"/>
        </w:rPr>
        <w:t>additional</w:t>
      </w:r>
      <w:r w:rsidRPr="00074B75">
        <w:rPr>
          <w:rFonts w:ascii="Times New Roman" w:hAnsi="Times New Roman" w:cs="Times New Roman"/>
          <w:spacing w:val="18"/>
          <w:sz w:val="24"/>
          <w:szCs w:val="24"/>
        </w:rPr>
        <w:t xml:space="preserve"> </w:t>
      </w:r>
      <w:r w:rsidRPr="00074B75">
        <w:rPr>
          <w:rFonts w:ascii="Times New Roman" w:hAnsi="Times New Roman" w:cs="Times New Roman"/>
          <w:sz w:val="24"/>
          <w:szCs w:val="24"/>
        </w:rPr>
        <w:t>person is</w:t>
      </w:r>
      <w:r w:rsidRPr="00074B75">
        <w:rPr>
          <w:rFonts w:ascii="Times New Roman" w:hAnsi="Times New Roman" w:cs="Times New Roman"/>
          <w:spacing w:val="-7"/>
          <w:sz w:val="24"/>
          <w:szCs w:val="24"/>
        </w:rPr>
        <w:t xml:space="preserve"> </w:t>
      </w:r>
      <w:r w:rsidRPr="00074B75">
        <w:rPr>
          <w:rFonts w:ascii="Times New Roman" w:hAnsi="Times New Roman" w:cs="Times New Roman"/>
          <w:sz w:val="24"/>
          <w:szCs w:val="24"/>
        </w:rPr>
        <w:t>desi</w:t>
      </w:r>
      <w:r w:rsidRPr="00074B75">
        <w:rPr>
          <w:rFonts w:ascii="Times New Roman" w:hAnsi="Times New Roman" w:cs="Times New Roman"/>
          <w:spacing w:val="-1"/>
          <w:sz w:val="24"/>
          <w:szCs w:val="24"/>
        </w:rPr>
        <w:t>g</w:t>
      </w:r>
      <w:r w:rsidRPr="00074B75">
        <w:rPr>
          <w:rFonts w:ascii="Times New Roman" w:hAnsi="Times New Roman" w:cs="Times New Roman"/>
          <w:sz w:val="24"/>
          <w:szCs w:val="24"/>
        </w:rPr>
        <w:t>n</w:t>
      </w:r>
      <w:r w:rsidRPr="00074B75">
        <w:rPr>
          <w:rFonts w:ascii="Times New Roman" w:hAnsi="Times New Roman" w:cs="Times New Roman"/>
          <w:spacing w:val="-1"/>
          <w:sz w:val="24"/>
          <w:szCs w:val="24"/>
        </w:rPr>
        <w:t>at</w:t>
      </w:r>
      <w:r w:rsidRPr="00074B75">
        <w:rPr>
          <w:rFonts w:ascii="Times New Roman" w:hAnsi="Times New Roman" w:cs="Times New Roman"/>
          <w:sz w:val="24"/>
          <w:szCs w:val="24"/>
        </w:rPr>
        <w:t>ed</w:t>
      </w:r>
      <w:r w:rsidRPr="00074B75">
        <w:rPr>
          <w:rFonts w:ascii="Times New Roman" w:hAnsi="Times New Roman" w:cs="Times New Roman"/>
          <w:spacing w:val="-16"/>
          <w:sz w:val="24"/>
          <w:szCs w:val="24"/>
        </w:rPr>
        <w:t xml:space="preserve"> </w:t>
      </w:r>
      <w:r w:rsidRPr="00074B75">
        <w:rPr>
          <w:rFonts w:ascii="Times New Roman" w:hAnsi="Times New Roman" w:cs="Times New Roman"/>
          <w:sz w:val="24"/>
          <w:szCs w:val="24"/>
        </w:rPr>
        <w:t>as</w:t>
      </w:r>
      <w:r w:rsidRPr="00074B75">
        <w:rPr>
          <w:rFonts w:ascii="Times New Roman" w:hAnsi="Times New Roman" w:cs="Times New Roman"/>
          <w:spacing w:val="-5"/>
          <w:sz w:val="24"/>
          <w:szCs w:val="24"/>
        </w:rPr>
        <w:t xml:space="preserve"> </w:t>
      </w:r>
      <w:r w:rsidRPr="00074B75">
        <w:rPr>
          <w:rFonts w:ascii="Times New Roman" w:hAnsi="Times New Roman" w:cs="Times New Roman"/>
          <w:sz w:val="24"/>
          <w:szCs w:val="24"/>
        </w:rPr>
        <w:t>the</w:t>
      </w:r>
      <w:r w:rsidRPr="00074B75">
        <w:rPr>
          <w:rFonts w:ascii="Times New Roman" w:hAnsi="Times New Roman" w:cs="Times New Roman"/>
          <w:spacing w:val="-20"/>
          <w:sz w:val="24"/>
          <w:szCs w:val="24"/>
        </w:rPr>
        <w:t xml:space="preserve"> </w:t>
      </w:r>
      <w:r w:rsidRPr="00074B75">
        <w:rPr>
          <w:rFonts w:ascii="Times New Roman" w:hAnsi="Times New Roman" w:cs="Times New Roman"/>
          <w:spacing w:val="-2"/>
          <w:sz w:val="24"/>
          <w:szCs w:val="24"/>
        </w:rPr>
        <w:t>C</w:t>
      </w:r>
      <w:r w:rsidRPr="00074B75">
        <w:rPr>
          <w:rFonts w:ascii="Times New Roman" w:hAnsi="Times New Roman" w:cs="Times New Roman"/>
          <w:sz w:val="24"/>
          <w:szCs w:val="24"/>
        </w:rPr>
        <w:t>ampus</w:t>
      </w:r>
      <w:r w:rsidRPr="00074B75">
        <w:rPr>
          <w:rFonts w:ascii="Times New Roman" w:hAnsi="Times New Roman" w:cs="Times New Roman"/>
          <w:spacing w:val="-6"/>
          <w:sz w:val="24"/>
          <w:szCs w:val="24"/>
        </w:rPr>
        <w:t xml:space="preserve"> </w:t>
      </w:r>
      <w:r w:rsidRPr="00074B75">
        <w:rPr>
          <w:rFonts w:ascii="Times New Roman" w:hAnsi="Times New Roman" w:cs="Times New Roman"/>
          <w:spacing w:val="1"/>
          <w:sz w:val="24"/>
          <w:szCs w:val="24"/>
        </w:rPr>
        <w:t>R</w:t>
      </w:r>
      <w:r w:rsidRPr="00074B75">
        <w:rPr>
          <w:rFonts w:ascii="Times New Roman" w:hAnsi="Times New Roman" w:cs="Times New Roman"/>
          <w:sz w:val="24"/>
          <w:szCs w:val="24"/>
        </w:rPr>
        <w:t>e</w:t>
      </w:r>
      <w:r w:rsidRPr="00074B75">
        <w:rPr>
          <w:rFonts w:ascii="Times New Roman" w:hAnsi="Times New Roman" w:cs="Times New Roman"/>
          <w:spacing w:val="-2"/>
          <w:sz w:val="24"/>
          <w:szCs w:val="24"/>
        </w:rPr>
        <w:t>c</w:t>
      </w:r>
      <w:r w:rsidRPr="00074B75">
        <w:rPr>
          <w:rFonts w:ascii="Times New Roman" w:hAnsi="Times New Roman" w:cs="Times New Roman"/>
          <w:sz w:val="24"/>
          <w:szCs w:val="24"/>
        </w:rPr>
        <w:t>o</w:t>
      </w:r>
      <w:r w:rsidRPr="00074B75">
        <w:rPr>
          <w:rFonts w:ascii="Times New Roman" w:hAnsi="Times New Roman" w:cs="Times New Roman"/>
          <w:spacing w:val="-2"/>
          <w:sz w:val="24"/>
          <w:szCs w:val="24"/>
        </w:rPr>
        <w:t>r</w:t>
      </w:r>
      <w:r w:rsidRPr="00074B75">
        <w:rPr>
          <w:rFonts w:ascii="Times New Roman" w:hAnsi="Times New Roman" w:cs="Times New Roman"/>
          <w:sz w:val="24"/>
          <w:szCs w:val="24"/>
        </w:rPr>
        <w:t>der.</w:t>
      </w:r>
    </w:p>
    <w:p w14:paraId="559079C2" w14:textId="77777777" w:rsidR="005A32BE" w:rsidRPr="00074B75" w:rsidRDefault="005A32BE" w:rsidP="00BE0ACC">
      <w:pPr>
        <w:pStyle w:val="ListParagraph"/>
        <w:numPr>
          <w:ilvl w:val="0"/>
          <w:numId w:val="32"/>
        </w:numPr>
        <w:rPr>
          <w:rFonts w:ascii="Times New Roman" w:hAnsi="Times New Roman" w:cs="Times New Roman"/>
          <w:sz w:val="24"/>
          <w:szCs w:val="24"/>
        </w:rPr>
      </w:pPr>
      <w:r w:rsidRPr="00074B75">
        <w:rPr>
          <w:rFonts w:ascii="Times New Roman" w:hAnsi="Times New Roman" w:cs="Times New Roman"/>
          <w:sz w:val="24"/>
          <w:szCs w:val="24"/>
        </w:rPr>
        <w:t xml:space="preserve">A. </w:t>
      </w:r>
      <w:r w:rsidRPr="00074B75">
        <w:rPr>
          <w:rFonts w:ascii="Times New Roman" w:hAnsi="Times New Roman" w:cs="Times New Roman"/>
          <w:spacing w:val="-2"/>
          <w:sz w:val="24"/>
          <w:szCs w:val="24"/>
        </w:rPr>
        <w:t>A</w:t>
      </w:r>
      <w:r w:rsidRPr="00074B75">
        <w:rPr>
          <w:rFonts w:ascii="Times New Roman" w:hAnsi="Times New Roman" w:cs="Times New Roman"/>
          <w:sz w:val="24"/>
          <w:szCs w:val="24"/>
        </w:rPr>
        <w:t>t</w:t>
      </w:r>
      <w:r w:rsidRPr="00074B75">
        <w:rPr>
          <w:rFonts w:ascii="Times New Roman" w:hAnsi="Times New Roman" w:cs="Times New Roman"/>
          <w:spacing w:val="-18"/>
          <w:sz w:val="24"/>
          <w:szCs w:val="24"/>
        </w:rPr>
        <w:t xml:space="preserve"> </w:t>
      </w:r>
      <w:r w:rsidRPr="00074B75">
        <w:rPr>
          <w:rFonts w:ascii="Times New Roman" w:hAnsi="Times New Roman" w:cs="Times New Roman"/>
          <w:sz w:val="24"/>
          <w:szCs w:val="24"/>
        </w:rPr>
        <w:t>the</w:t>
      </w:r>
      <w:r w:rsidRPr="00074B75">
        <w:rPr>
          <w:rFonts w:ascii="Times New Roman" w:hAnsi="Times New Roman" w:cs="Times New Roman"/>
          <w:spacing w:val="-19"/>
          <w:sz w:val="24"/>
          <w:szCs w:val="24"/>
        </w:rPr>
        <w:t xml:space="preserve"> </w:t>
      </w:r>
      <w:r w:rsidRPr="00074B75">
        <w:rPr>
          <w:rFonts w:ascii="Times New Roman" w:hAnsi="Times New Roman" w:cs="Times New Roman"/>
          <w:sz w:val="24"/>
          <w:szCs w:val="24"/>
        </w:rPr>
        <w:t>sound</w:t>
      </w:r>
      <w:r w:rsidRPr="00074B75">
        <w:rPr>
          <w:rFonts w:ascii="Times New Roman" w:hAnsi="Times New Roman" w:cs="Times New Roman"/>
          <w:spacing w:val="-13"/>
          <w:sz w:val="24"/>
          <w:szCs w:val="24"/>
        </w:rPr>
        <w:t xml:space="preserve"> </w:t>
      </w:r>
      <w:r w:rsidRPr="00074B75">
        <w:rPr>
          <w:rFonts w:ascii="Times New Roman" w:hAnsi="Times New Roman" w:cs="Times New Roman"/>
          <w:sz w:val="24"/>
          <w:szCs w:val="24"/>
        </w:rPr>
        <w:t>of</w:t>
      </w:r>
      <w:r w:rsidRPr="00074B75">
        <w:rPr>
          <w:rFonts w:ascii="Times New Roman" w:hAnsi="Times New Roman" w:cs="Times New Roman"/>
          <w:spacing w:val="-16"/>
          <w:sz w:val="24"/>
          <w:szCs w:val="24"/>
        </w:rPr>
        <w:t xml:space="preserve"> </w:t>
      </w:r>
      <w:r w:rsidRPr="00074B75">
        <w:rPr>
          <w:rFonts w:ascii="Times New Roman" w:hAnsi="Times New Roman" w:cs="Times New Roman"/>
          <w:sz w:val="24"/>
          <w:szCs w:val="24"/>
        </w:rPr>
        <w:t>an</w:t>
      </w:r>
      <w:r w:rsidRPr="00074B75">
        <w:rPr>
          <w:rFonts w:ascii="Times New Roman" w:hAnsi="Times New Roman" w:cs="Times New Roman"/>
          <w:spacing w:val="-11"/>
          <w:sz w:val="24"/>
          <w:szCs w:val="24"/>
        </w:rPr>
        <w:t xml:space="preserve"> </w:t>
      </w:r>
      <w:r w:rsidRPr="00074B75">
        <w:rPr>
          <w:rFonts w:ascii="Times New Roman" w:hAnsi="Times New Roman" w:cs="Times New Roman"/>
          <w:sz w:val="24"/>
          <w:szCs w:val="24"/>
        </w:rPr>
        <w:t>e</w:t>
      </w:r>
      <w:r w:rsidRPr="00074B75">
        <w:rPr>
          <w:rFonts w:ascii="Times New Roman" w:hAnsi="Times New Roman" w:cs="Times New Roman"/>
          <w:spacing w:val="-1"/>
          <w:sz w:val="24"/>
          <w:szCs w:val="24"/>
        </w:rPr>
        <w:t>v</w:t>
      </w:r>
      <w:r w:rsidRPr="00074B75">
        <w:rPr>
          <w:rFonts w:ascii="Times New Roman" w:hAnsi="Times New Roman" w:cs="Times New Roman"/>
          <w:sz w:val="24"/>
          <w:szCs w:val="24"/>
        </w:rPr>
        <w:t>acu</w:t>
      </w:r>
      <w:r w:rsidRPr="00074B75">
        <w:rPr>
          <w:rFonts w:ascii="Times New Roman" w:hAnsi="Times New Roman" w:cs="Times New Roman"/>
          <w:spacing w:val="-1"/>
          <w:sz w:val="24"/>
          <w:szCs w:val="24"/>
        </w:rPr>
        <w:t>a</w:t>
      </w:r>
      <w:r w:rsidRPr="00074B75">
        <w:rPr>
          <w:rFonts w:ascii="Times New Roman" w:hAnsi="Times New Roman" w:cs="Times New Roman"/>
          <w:sz w:val="24"/>
          <w:szCs w:val="24"/>
        </w:rPr>
        <w:t>tion</w:t>
      </w:r>
      <w:r w:rsidRPr="00074B75">
        <w:rPr>
          <w:rFonts w:ascii="Times New Roman" w:hAnsi="Times New Roman" w:cs="Times New Roman"/>
          <w:spacing w:val="9"/>
          <w:sz w:val="24"/>
          <w:szCs w:val="24"/>
        </w:rPr>
        <w:t xml:space="preserve"> </w:t>
      </w:r>
      <w:r w:rsidRPr="00074B75">
        <w:rPr>
          <w:rFonts w:ascii="Times New Roman" w:hAnsi="Times New Roman" w:cs="Times New Roman"/>
          <w:sz w:val="24"/>
          <w:szCs w:val="24"/>
        </w:rPr>
        <w:t>ala</w:t>
      </w:r>
      <w:r w:rsidRPr="00074B75">
        <w:rPr>
          <w:rFonts w:ascii="Times New Roman" w:hAnsi="Times New Roman" w:cs="Times New Roman"/>
          <w:spacing w:val="1"/>
          <w:sz w:val="24"/>
          <w:szCs w:val="24"/>
        </w:rPr>
        <w:t>r</w:t>
      </w:r>
      <w:r w:rsidRPr="00074B75">
        <w:rPr>
          <w:rFonts w:ascii="Times New Roman" w:hAnsi="Times New Roman" w:cs="Times New Roman"/>
          <w:sz w:val="24"/>
          <w:szCs w:val="24"/>
        </w:rPr>
        <w:t>m,</w:t>
      </w:r>
      <w:r w:rsidRPr="00074B75">
        <w:rPr>
          <w:rFonts w:ascii="Times New Roman" w:hAnsi="Times New Roman" w:cs="Times New Roman"/>
          <w:spacing w:val="-19"/>
          <w:sz w:val="24"/>
          <w:szCs w:val="24"/>
        </w:rPr>
        <w:t xml:space="preserve"> </w:t>
      </w:r>
      <w:r w:rsidRPr="00074B75">
        <w:rPr>
          <w:rFonts w:ascii="Times New Roman" w:hAnsi="Times New Roman" w:cs="Times New Roman"/>
          <w:sz w:val="24"/>
          <w:szCs w:val="24"/>
        </w:rPr>
        <w:t>each</w:t>
      </w:r>
      <w:r w:rsidRPr="00074B75">
        <w:rPr>
          <w:rFonts w:ascii="Times New Roman" w:hAnsi="Times New Roman" w:cs="Times New Roman"/>
          <w:spacing w:val="-22"/>
          <w:sz w:val="24"/>
          <w:szCs w:val="24"/>
        </w:rPr>
        <w:t xml:space="preserve"> </w:t>
      </w:r>
      <w:r w:rsidRPr="00074B75">
        <w:rPr>
          <w:rFonts w:ascii="Times New Roman" w:hAnsi="Times New Roman" w:cs="Times New Roman"/>
          <w:sz w:val="24"/>
          <w:szCs w:val="24"/>
        </w:rPr>
        <w:t>person</w:t>
      </w:r>
      <w:r w:rsidRPr="00074B75">
        <w:rPr>
          <w:rFonts w:ascii="Times New Roman" w:hAnsi="Times New Roman" w:cs="Times New Roman"/>
          <w:spacing w:val="-4"/>
          <w:sz w:val="24"/>
          <w:szCs w:val="24"/>
        </w:rPr>
        <w:t xml:space="preserve"> </w:t>
      </w:r>
      <w:r w:rsidRPr="00074B75">
        <w:rPr>
          <w:rFonts w:ascii="Times New Roman" w:hAnsi="Times New Roman" w:cs="Times New Roman"/>
          <w:sz w:val="24"/>
          <w:szCs w:val="24"/>
        </w:rPr>
        <w:t>should</w:t>
      </w:r>
      <w:r w:rsidRPr="00074B75">
        <w:rPr>
          <w:rFonts w:ascii="Times New Roman" w:hAnsi="Times New Roman" w:cs="Times New Roman"/>
          <w:spacing w:val="10"/>
          <w:sz w:val="24"/>
          <w:szCs w:val="24"/>
        </w:rPr>
        <w:t xml:space="preserve"> </w:t>
      </w:r>
      <w:r w:rsidRPr="00074B75">
        <w:rPr>
          <w:rFonts w:ascii="Times New Roman" w:hAnsi="Times New Roman" w:cs="Times New Roman"/>
          <w:spacing w:val="-1"/>
          <w:sz w:val="24"/>
          <w:szCs w:val="24"/>
        </w:rPr>
        <w:t>e</w:t>
      </w:r>
      <w:r w:rsidRPr="00074B75">
        <w:rPr>
          <w:rFonts w:ascii="Times New Roman" w:hAnsi="Times New Roman" w:cs="Times New Roman"/>
          <w:sz w:val="24"/>
          <w:szCs w:val="24"/>
        </w:rPr>
        <w:t>xit</w:t>
      </w:r>
      <w:r w:rsidRPr="00074B75">
        <w:rPr>
          <w:rFonts w:ascii="Times New Roman" w:hAnsi="Times New Roman" w:cs="Times New Roman"/>
          <w:spacing w:val="-25"/>
          <w:sz w:val="24"/>
          <w:szCs w:val="24"/>
        </w:rPr>
        <w:t xml:space="preserve"> </w:t>
      </w:r>
      <w:r w:rsidRPr="00074B75">
        <w:rPr>
          <w:rFonts w:ascii="Times New Roman" w:hAnsi="Times New Roman" w:cs="Times New Roman"/>
          <w:sz w:val="24"/>
          <w:szCs w:val="24"/>
        </w:rPr>
        <w:t>the</w:t>
      </w:r>
      <w:r w:rsidRPr="00074B75">
        <w:rPr>
          <w:rFonts w:ascii="Times New Roman" w:hAnsi="Times New Roman" w:cs="Times New Roman"/>
          <w:spacing w:val="-19"/>
          <w:sz w:val="24"/>
          <w:szCs w:val="24"/>
        </w:rPr>
        <w:t xml:space="preserve"> </w:t>
      </w:r>
      <w:r w:rsidRPr="00074B75">
        <w:rPr>
          <w:rFonts w:ascii="Times New Roman" w:hAnsi="Times New Roman" w:cs="Times New Roman"/>
          <w:sz w:val="24"/>
          <w:szCs w:val="24"/>
        </w:rPr>
        <w:t>building</w:t>
      </w:r>
      <w:r w:rsidRPr="00074B75">
        <w:rPr>
          <w:rFonts w:ascii="Times New Roman" w:hAnsi="Times New Roman" w:cs="Times New Roman"/>
          <w:spacing w:val="-8"/>
          <w:sz w:val="24"/>
          <w:szCs w:val="24"/>
        </w:rPr>
        <w:t xml:space="preserve"> </w:t>
      </w:r>
      <w:r w:rsidRPr="00074B75">
        <w:rPr>
          <w:rFonts w:ascii="Times New Roman" w:hAnsi="Times New Roman" w:cs="Times New Roman"/>
          <w:spacing w:val="-1"/>
          <w:sz w:val="24"/>
          <w:szCs w:val="24"/>
        </w:rPr>
        <w:t>a</w:t>
      </w:r>
      <w:r w:rsidRPr="00074B75">
        <w:rPr>
          <w:rFonts w:ascii="Times New Roman" w:hAnsi="Times New Roman" w:cs="Times New Roman"/>
          <w:sz w:val="24"/>
          <w:szCs w:val="24"/>
        </w:rPr>
        <w:t>t</w:t>
      </w:r>
      <w:r w:rsidRPr="00074B75">
        <w:rPr>
          <w:rFonts w:ascii="Times New Roman" w:hAnsi="Times New Roman" w:cs="Times New Roman"/>
          <w:spacing w:val="-22"/>
          <w:sz w:val="24"/>
          <w:szCs w:val="24"/>
        </w:rPr>
        <w:t xml:space="preserve"> </w:t>
      </w:r>
      <w:r w:rsidRPr="00074B75">
        <w:rPr>
          <w:rFonts w:ascii="Times New Roman" w:hAnsi="Times New Roman" w:cs="Times New Roman"/>
          <w:sz w:val="24"/>
          <w:szCs w:val="24"/>
        </w:rPr>
        <w:t>the</w:t>
      </w:r>
      <w:r w:rsidRPr="00074B75">
        <w:rPr>
          <w:rFonts w:ascii="Times New Roman" w:hAnsi="Times New Roman" w:cs="Times New Roman"/>
          <w:spacing w:val="-19"/>
          <w:sz w:val="24"/>
          <w:szCs w:val="24"/>
        </w:rPr>
        <w:t xml:space="preserve"> </w:t>
      </w:r>
      <w:r w:rsidRPr="00074B75">
        <w:rPr>
          <w:rFonts w:ascii="Times New Roman" w:hAnsi="Times New Roman" w:cs="Times New Roman"/>
          <w:sz w:val="24"/>
          <w:szCs w:val="24"/>
        </w:rPr>
        <w:t>nea</w:t>
      </w:r>
      <w:r w:rsidRPr="00074B75">
        <w:rPr>
          <w:rFonts w:ascii="Times New Roman" w:hAnsi="Times New Roman" w:cs="Times New Roman"/>
          <w:spacing w:val="-2"/>
          <w:sz w:val="24"/>
          <w:szCs w:val="24"/>
        </w:rPr>
        <w:t>r</w:t>
      </w:r>
      <w:r w:rsidRPr="00074B75">
        <w:rPr>
          <w:rFonts w:ascii="Times New Roman" w:hAnsi="Times New Roman" w:cs="Times New Roman"/>
          <w:sz w:val="24"/>
          <w:szCs w:val="24"/>
        </w:rPr>
        <w:t>est</w:t>
      </w:r>
      <w:r w:rsidRPr="00074B75">
        <w:rPr>
          <w:rFonts w:ascii="Times New Roman" w:hAnsi="Times New Roman" w:cs="Times New Roman"/>
          <w:spacing w:val="-6"/>
          <w:sz w:val="24"/>
          <w:szCs w:val="24"/>
        </w:rPr>
        <w:t xml:space="preserve"> </w:t>
      </w:r>
      <w:r w:rsidRPr="00074B75">
        <w:rPr>
          <w:rFonts w:ascii="Times New Roman" w:hAnsi="Times New Roman" w:cs="Times New Roman"/>
          <w:spacing w:val="-1"/>
          <w:sz w:val="24"/>
          <w:szCs w:val="24"/>
        </w:rPr>
        <w:t>e</w:t>
      </w:r>
      <w:r w:rsidRPr="00074B75">
        <w:rPr>
          <w:rFonts w:ascii="Times New Roman" w:hAnsi="Times New Roman" w:cs="Times New Roman"/>
          <w:sz w:val="24"/>
          <w:szCs w:val="24"/>
        </w:rPr>
        <w:t>xi</w:t>
      </w:r>
      <w:r w:rsidRPr="00074B75">
        <w:rPr>
          <w:rFonts w:ascii="Times New Roman" w:hAnsi="Times New Roman" w:cs="Times New Roman"/>
          <w:spacing w:val="-1"/>
          <w:sz w:val="24"/>
          <w:szCs w:val="24"/>
        </w:rPr>
        <w:t>t</w:t>
      </w:r>
      <w:r w:rsidRPr="00074B75">
        <w:rPr>
          <w:rFonts w:ascii="Times New Roman" w:hAnsi="Times New Roman" w:cs="Times New Roman"/>
          <w:sz w:val="24"/>
          <w:szCs w:val="24"/>
        </w:rPr>
        <w:t>.</w:t>
      </w:r>
    </w:p>
    <w:p w14:paraId="229BD9FA" w14:textId="77777777" w:rsidR="005A32BE" w:rsidRPr="00074B75" w:rsidRDefault="005A32BE" w:rsidP="00BE0ACC">
      <w:pPr>
        <w:pStyle w:val="ListParagraph"/>
        <w:numPr>
          <w:ilvl w:val="0"/>
          <w:numId w:val="0"/>
        </w:numPr>
        <w:ind w:left="720"/>
        <w:rPr>
          <w:rFonts w:ascii="Times New Roman" w:hAnsi="Times New Roman" w:cs="Times New Roman"/>
          <w:color w:val="231F20"/>
          <w:spacing w:val="-13"/>
          <w:sz w:val="24"/>
          <w:szCs w:val="24"/>
        </w:rPr>
      </w:pPr>
      <w:r w:rsidRPr="00074B75">
        <w:rPr>
          <w:rFonts w:ascii="Times New Roman" w:hAnsi="Times New Roman" w:cs="Times New Roman"/>
          <w:color w:val="231F20"/>
          <w:spacing w:val="-2"/>
          <w:sz w:val="24"/>
          <w:szCs w:val="24"/>
        </w:rPr>
        <w:t>B</w:t>
      </w:r>
      <w:r w:rsidRPr="00074B75">
        <w:rPr>
          <w:rFonts w:ascii="Times New Roman" w:hAnsi="Times New Roman" w:cs="Times New Roman"/>
          <w:color w:val="231F20"/>
          <w:sz w:val="24"/>
          <w:szCs w:val="24"/>
        </w:rPr>
        <w:t xml:space="preserve">. </w:t>
      </w:r>
      <w:r w:rsidRPr="00074B75">
        <w:rPr>
          <w:rFonts w:ascii="Times New Roman" w:hAnsi="Times New Roman" w:cs="Times New Roman"/>
          <w:color w:val="231F20"/>
          <w:spacing w:val="-5"/>
          <w:sz w:val="24"/>
          <w:szCs w:val="24"/>
        </w:rPr>
        <w:t>P</w:t>
      </w:r>
      <w:r w:rsidRPr="00074B75">
        <w:rPr>
          <w:rFonts w:ascii="Times New Roman" w:hAnsi="Times New Roman" w:cs="Times New Roman"/>
          <w:color w:val="231F20"/>
          <w:sz w:val="24"/>
          <w:szCs w:val="24"/>
        </w:rPr>
        <w:t>ersonnel</w:t>
      </w:r>
      <w:r w:rsidRPr="00074B75">
        <w:rPr>
          <w:rFonts w:ascii="Times New Roman" w:hAnsi="Times New Roman" w:cs="Times New Roman"/>
          <w:color w:val="231F20"/>
          <w:spacing w:val="-2"/>
          <w:sz w:val="24"/>
          <w:szCs w:val="24"/>
        </w:rPr>
        <w:t xml:space="preserve"> </w:t>
      </w:r>
      <w:r w:rsidRPr="00074B75">
        <w:rPr>
          <w:rFonts w:ascii="Times New Roman" w:hAnsi="Times New Roman" w:cs="Times New Roman"/>
          <w:color w:val="231F20"/>
          <w:sz w:val="24"/>
          <w:szCs w:val="24"/>
        </w:rPr>
        <w:t>f</w:t>
      </w:r>
      <w:r w:rsidRPr="00074B75">
        <w:rPr>
          <w:rFonts w:ascii="Times New Roman" w:hAnsi="Times New Roman" w:cs="Times New Roman"/>
          <w:color w:val="231F20"/>
          <w:spacing w:val="-2"/>
          <w:sz w:val="24"/>
          <w:szCs w:val="24"/>
        </w:rPr>
        <w:t>r</w:t>
      </w:r>
      <w:r w:rsidRPr="00074B75">
        <w:rPr>
          <w:rFonts w:ascii="Times New Roman" w:hAnsi="Times New Roman" w:cs="Times New Roman"/>
          <w:color w:val="231F20"/>
          <w:sz w:val="24"/>
          <w:szCs w:val="24"/>
        </w:rPr>
        <w:t>om</w:t>
      </w:r>
      <w:r w:rsidRPr="00074B75">
        <w:rPr>
          <w:rFonts w:ascii="Times New Roman" w:hAnsi="Times New Roman" w:cs="Times New Roman"/>
          <w:color w:val="231F20"/>
          <w:spacing w:val="-18"/>
          <w:sz w:val="24"/>
          <w:szCs w:val="24"/>
        </w:rPr>
        <w:t xml:space="preserve"> </w:t>
      </w:r>
      <w:r w:rsidRPr="00074B75">
        <w:rPr>
          <w:rFonts w:ascii="Times New Roman" w:hAnsi="Times New Roman" w:cs="Times New Roman"/>
          <w:color w:val="231F20"/>
          <w:sz w:val="24"/>
          <w:szCs w:val="24"/>
        </w:rPr>
        <w:t>the</w:t>
      </w:r>
      <w:r w:rsidRPr="00074B75">
        <w:rPr>
          <w:rFonts w:ascii="Times New Roman" w:hAnsi="Times New Roman" w:cs="Times New Roman"/>
          <w:color w:val="231F20"/>
          <w:spacing w:val="-19"/>
          <w:sz w:val="24"/>
          <w:szCs w:val="24"/>
        </w:rPr>
        <w:t xml:space="preserve"> </w:t>
      </w:r>
      <w:r w:rsidRPr="00074B75">
        <w:rPr>
          <w:rFonts w:ascii="Times New Roman" w:hAnsi="Times New Roman" w:cs="Times New Roman"/>
          <w:color w:val="231F20"/>
          <w:sz w:val="24"/>
          <w:szCs w:val="24"/>
        </w:rPr>
        <w:t>campus</w:t>
      </w:r>
      <w:r w:rsidRPr="00074B75">
        <w:rPr>
          <w:rFonts w:ascii="Times New Roman" w:hAnsi="Times New Roman" w:cs="Times New Roman"/>
          <w:color w:val="231F20"/>
          <w:spacing w:val="-20"/>
          <w:sz w:val="24"/>
          <w:szCs w:val="24"/>
        </w:rPr>
        <w:t xml:space="preserve"> </w:t>
      </w:r>
      <w:r w:rsidRPr="00074B75">
        <w:rPr>
          <w:rFonts w:ascii="Times New Roman" w:hAnsi="Times New Roman" w:cs="Times New Roman"/>
          <w:color w:val="231F20"/>
          <w:sz w:val="24"/>
          <w:szCs w:val="24"/>
        </w:rPr>
        <w:t>buildings</w:t>
      </w:r>
      <w:r w:rsidRPr="00074B75">
        <w:rPr>
          <w:rFonts w:ascii="Times New Roman" w:hAnsi="Times New Roman" w:cs="Times New Roman"/>
          <w:color w:val="231F20"/>
          <w:spacing w:val="26"/>
          <w:sz w:val="24"/>
          <w:szCs w:val="24"/>
        </w:rPr>
        <w:t xml:space="preserve"> </w:t>
      </w:r>
      <w:r w:rsidRPr="00074B75">
        <w:rPr>
          <w:rFonts w:ascii="Times New Roman" w:hAnsi="Times New Roman" w:cs="Times New Roman"/>
          <w:color w:val="231F20"/>
          <w:sz w:val="24"/>
          <w:szCs w:val="24"/>
        </w:rPr>
        <w:t>should</w:t>
      </w:r>
      <w:r w:rsidRPr="00074B75">
        <w:rPr>
          <w:rFonts w:ascii="Times New Roman" w:hAnsi="Times New Roman" w:cs="Times New Roman"/>
          <w:color w:val="231F20"/>
          <w:spacing w:val="2"/>
          <w:sz w:val="24"/>
          <w:szCs w:val="24"/>
        </w:rPr>
        <w:t xml:space="preserve"> </w:t>
      </w:r>
      <w:r w:rsidRPr="00074B75">
        <w:rPr>
          <w:rFonts w:ascii="Times New Roman" w:hAnsi="Times New Roman" w:cs="Times New Roman"/>
          <w:color w:val="231F20"/>
          <w:spacing w:val="-1"/>
          <w:sz w:val="24"/>
          <w:szCs w:val="24"/>
        </w:rPr>
        <w:t>c</w:t>
      </w:r>
      <w:r w:rsidRPr="00074B75">
        <w:rPr>
          <w:rFonts w:ascii="Times New Roman" w:hAnsi="Times New Roman" w:cs="Times New Roman"/>
          <w:color w:val="231F20"/>
          <w:sz w:val="24"/>
          <w:szCs w:val="24"/>
        </w:rPr>
        <w:t>on</w:t>
      </w:r>
      <w:r w:rsidRPr="00074B75">
        <w:rPr>
          <w:rFonts w:ascii="Times New Roman" w:hAnsi="Times New Roman" w:cs="Times New Roman"/>
          <w:color w:val="231F20"/>
          <w:spacing w:val="-1"/>
          <w:sz w:val="24"/>
          <w:szCs w:val="24"/>
        </w:rPr>
        <w:t>g</w:t>
      </w:r>
      <w:r w:rsidRPr="00074B75">
        <w:rPr>
          <w:rFonts w:ascii="Times New Roman" w:hAnsi="Times New Roman" w:cs="Times New Roman"/>
          <w:color w:val="231F20"/>
          <w:spacing w:val="-2"/>
          <w:sz w:val="24"/>
          <w:szCs w:val="24"/>
        </w:rPr>
        <w:t>r</w:t>
      </w:r>
      <w:r w:rsidRPr="00074B75">
        <w:rPr>
          <w:rFonts w:ascii="Times New Roman" w:hAnsi="Times New Roman" w:cs="Times New Roman"/>
          <w:color w:val="231F20"/>
          <w:sz w:val="24"/>
          <w:szCs w:val="24"/>
        </w:rPr>
        <w:t>eg</w:t>
      </w:r>
      <w:r w:rsidRPr="00074B75">
        <w:rPr>
          <w:rFonts w:ascii="Times New Roman" w:hAnsi="Times New Roman" w:cs="Times New Roman"/>
          <w:color w:val="231F20"/>
          <w:spacing w:val="-1"/>
          <w:sz w:val="24"/>
          <w:szCs w:val="24"/>
        </w:rPr>
        <w:t>at</w:t>
      </w:r>
      <w:r w:rsidRPr="00074B75">
        <w:rPr>
          <w:rFonts w:ascii="Times New Roman" w:hAnsi="Times New Roman" w:cs="Times New Roman"/>
          <w:color w:val="231F20"/>
          <w:sz w:val="24"/>
          <w:szCs w:val="24"/>
        </w:rPr>
        <w:t>e</w:t>
      </w:r>
      <w:r w:rsidRPr="00074B75">
        <w:rPr>
          <w:rFonts w:ascii="Times New Roman" w:hAnsi="Times New Roman" w:cs="Times New Roman"/>
          <w:color w:val="231F20"/>
          <w:spacing w:val="-16"/>
          <w:sz w:val="24"/>
          <w:szCs w:val="24"/>
        </w:rPr>
        <w:t xml:space="preserve"> </w:t>
      </w:r>
      <w:r w:rsidRPr="00074B75">
        <w:rPr>
          <w:rFonts w:ascii="Times New Roman" w:hAnsi="Times New Roman" w:cs="Times New Roman"/>
          <w:color w:val="231F20"/>
          <w:sz w:val="24"/>
          <w:szCs w:val="24"/>
        </w:rPr>
        <w:t>on</w:t>
      </w:r>
      <w:r w:rsidRPr="00074B75">
        <w:rPr>
          <w:rFonts w:ascii="Times New Roman" w:hAnsi="Times New Roman" w:cs="Times New Roman"/>
          <w:color w:val="231F20"/>
          <w:spacing w:val="-19"/>
          <w:sz w:val="24"/>
          <w:szCs w:val="24"/>
        </w:rPr>
        <w:t xml:space="preserve"> </w:t>
      </w:r>
      <w:r w:rsidRPr="00074B75">
        <w:rPr>
          <w:rFonts w:ascii="Times New Roman" w:hAnsi="Times New Roman" w:cs="Times New Roman"/>
          <w:color w:val="231F20"/>
          <w:sz w:val="24"/>
          <w:szCs w:val="24"/>
        </w:rPr>
        <w:t>the</w:t>
      </w:r>
      <w:r w:rsidRPr="00074B75">
        <w:rPr>
          <w:rFonts w:ascii="Times New Roman" w:hAnsi="Times New Roman" w:cs="Times New Roman"/>
          <w:color w:val="231F20"/>
          <w:spacing w:val="-19"/>
          <w:sz w:val="24"/>
          <w:szCs w:val="24"/>
        </w:rPr>
        <w:t xml:space="preserve"> </w:t>
      </w:r>
      <w:r w:rsidRPr="00074B75">
        <w:rPr>
          <w:rFonts w:ascii="Times New Roman" w:hAnsi="Times New Roman" w:cs="Times New Roman"/>
          <w:color w:val="231F20"/>
          <w:sz w:val="24"/>
          <w:szCs w:val="24"/>
        </w:rPr>
        <w:t>d</w:t>
      </w:r>
      <w:r w:rsidRPr="00074B75">
        <w:rPr>
          <w:rFonts w:ascii="Times New Roman" w:hAnsi="Times New Roman" w:cs="Times New Roman"/>
          <w:color w:val="231F20"/>
          <w:spacing w:val="1"/>
          <w:sz w:val="24"/>
          <w:szCs w:val="24"/>
        </w:rPr>
        <w:t>r</w:t>
      </w:r>
      <w:r w:rsidRPr="00074B75">
        <w:rPr>
          <w:rFonts w:ascii="Times New Roman" w:hAnsi="Times New Roman" w:cs="Times New Roman"/>
          <w:color w:val="231F20"/>
          <w:sz w:val="24"/>
          <w:szCs w:val="24"/>
        </w:rPr>
        <w:t>i</w:t>
      </w:r>
      <w:r w:rsidRPr="00074B75">
        <w:rPr>
          <w:rFonts w:ascii="Times New Roman" w:hAnsi="Times New Roman" w:cs="Times New Roman"/>
          <w:color w:val="231F20"/>
          <w:spacing w:val="-2"/>
          <w:sz w:val="24"/>
          <w:szCs w:val="24"/>
        </w:rPr>
        <w:t>v</w:t>
      </w:r>
      <w:r w:rsidRPr="00074B75">
        <w:rPr>
          <w:rFonts w:ascii="Times New Roman" w:hAnsi="Times New Roman" w:cs="Times New Roman"/>
          <w:color w:val="231F20"/>
          <w:sz w:val="24"/>
          <w:szCs w:val="24"/>
        </w:rPr>
        <w:t>e</w:t>
      </w:r>
      <w:r w:rsidRPr="00074B75">
        <w:rPr>
          <w:rFonts w:ascii="Times New Roman" w:hAnsi="Times New Roman" w:cs="Times New Roman"/>
          <w:color w:val="231F20"/>
          <w:spacing w:val="-2"/>
          <w:sz w:val="24"/>
          <w:szCs w:val="24"/>
        </w:rPr>
        <w:t xml:space="preserve"> </w:t>
      </w:r>
      <w:r w:rsidRPr="00074B75">
        <w:rPr>
          <w:rFonts w:ascii="Times New Roman" w:hAnsi="Times New Roman" w:cs="Times New Roman"/>
          <w:color w:val="231F20"/>
          <w:sz w:val="24"/>
          <w:szCs w:val="24"/>
        </w:rPr>
        <w:t>near</w:t>
      </w:r>
      <w:r w:rsidRPr="00074B75">
        <w:rPr>
          <w:rFonts w:ascii="Times New Roman" w:hAnsi="Times New Roman" w:cs="Times New Roman"/>
          <w:color w:val="231F20"/>
          <w:spacing w:val="-22"/>
          <w:sz w:val="24"/>
          <w:szCs w:val="24"/>
        </w:rPr>
        <w:t xml:space="preserve"> </w:t>
      </w:r>
      <w:r w:rsidRPr="00074B75">
        <w:rPr>
          <w:rFonts w:ascii="Times New Roman" w:hAnsi="Times New Roman" w:cs="Times New Roman"/>
          <w:color w:val="231F20"/>
          <w:sz w:val="24"/>
          <w:szCs w:val="24"/>
        </w:rPr>
        <w:t>the</w:t>
      </w:r>
      <w:r w:rsidRPr="00074B75">
        <w:rPr>
          <w:rFonts w:ascii="Times New Roman" w:hAnsi="Times New Roman" w:cs="Times New Roman"/>
          <w:color w:val="231F20"/>
          <w:spacing w:val="-19"/>
          <w:sz w:val="24"/>
          <w:szCs w:val="24"/>
        </w:rPr>
        <w:t xml:space="preserve"> </w:t>
      </w:r>
      <w:r w:rsidRPr="00074B75">
        <w:rPr>
          <w:rFonts w:ascii="Times New Roman" w:hAnsi="Times New Roman" w:cs="Times New Roman"/>
          <w:color w:val="231F20"/>
          <w:sz w:val="24"/>
          <w:szCs w:val="24"/>
        </w:rPr>
        <w:t>pa</w:t>
      </w:r>
      <w:r w:rsidRPr="00074B75">
        <w:rPr>
          <w:rFonts w:ascii="Times New Roman" w:hAnsi="Times New Roman" w:cs="Times New Roman"/>
          <w:color w:val="231F20"/>
          <w:spacing w:val="1"/>
          <w:sz w:val="24"/>
          <w:szCs w:val="24"/>
        </w:rPr>
        <w:t>r</w:t>
      </w:r>
      <w:r w:rsidRPr="00074B75">
        <w:rPr>
          <w:rFonts w:ascii="Times New Roman" w:hAnsi="Times New Roman" w:cs="Times New Roman"/>
          <w:color w:val="231F20"/>
          <w:spacing w:val="4"/>
          <w:sz w:val="24"/>
          <w:szCs w:val="24"/>
        </w:rPr>
        <w:t>k</w:t>
      </w:r>
      <w:r w:rsidRPr="00074B75">
        <w:rPr>
          <w:rFonts w:ascii="Times New Roman" w:hAnsi="Times New Roman" w:cs="Times New Roman"/>
          <w:color w:val="231F20"/>
          <w:sz w:val="24"/>
          <w:szCs w:val="24"/>
        </w:rPr>
        <w:t>ing</w:t>
      </w:r>
      <w:r w:rsidRPr="00074B75">
        <w:rPr>
          <w:rFonts w:ascii="Times New Roman" w:hAnsi="Times New Roman" w:cs="Times New Roman"/>
          <w:color w:val="231F20"/>
          <w:spacing w:val="-13"/>
          <w:sz w:val="24"/>
          <w:szCs w:val="24"/>
        </w:rPr>
        <w:t xml:space="preserve"> lot</w:t>
      </w:r>
    </w:p>
    <w:p w14:paraId="5005FEC5" w14:textId="77777777" w:rsidR="005A32BE" w:rsidRPr="00074B75" w:rsidRDefault="005A32BE" w:rsidP="00BE0ACC">
      <w:pPr>
        <w:pStyle w:val="ListParagraph"/>
        <w:numPr>
          <w:ilvl w:val="0"/>
          <w:numId w:val="0"/>
        </w:numPr>
        <w:ind w:left="720"/>
        <w:rPr>
          <w:rFonts w:ascii="Times New Roman" w:hAnsi="Times New Roman" w:cs="Times New Roman"/>
          <w:color w:val="231F20"/>
          <w:sz w:val="24"/>
          <w:szCs w:val="24"/>
        </w:rPr>
      </w:pPr>
      <w:r w:rsidRPr="00074B75">
        <w:rPr>
          <w:rFonts w:ascii="Times New Roman" w:hAnsi="Times New Roman" w:cs="Times New Roman"/>
          <w:color w:val="231F20"/>
          <w:sz w:val="24"/>
          <w:szCs w:val="24"/>
        </w:rPr>
        <w:t>C.</w:t>
      </w:r>
      <w:r w:rsidRPr="00074B75">
        <w:rPr>
          <w:rFonts w:ascii="Times New Roman" w:hAnsi="Times New Roman" w:cs="Times New Roman"/>
          <w:color w:val="231F20"/>
          <w:spacing w:val="-1"/>
          <w:sz w:val="24"/>
          <w:szCs w:val="24"/>
        </w:rPr>
        <w:t xml:space="preserve"> </w:t>
      </w:r>
      <w:r w:rsidRPr="00074B75">
        <w:rPr>
          <w:rFonts w:ascii="Times New Roman" w:hAnsi="Times New Roman" w:cs="Times New Roman"/>
          <w:color w:val="231F20"/>
          <w:spacing w:val="-5"/>
          <w:sz w:val="24"/>
          <w:szCs w:val="24"/>
        </w:rPr>
        <w:t>P</w:t>
      </w:r>
      <w:r w:rsidRPr="00074B75">
        <w:rPr>
          <w:rFonts w:ascii="Times New Roman" w:hAnsi="Times New Roman" w:cs="Times New Roman"/>
          <w:color w:val="231F20"/>
          <w:sz w:val="24"/>
          <w:szCs w:val="24"/>
        </w:rPr>
        <w:t>ersonnel</w:t>
      </w:r>
      <w:r w:rsidRPr="00074B75">
        <w:rPr>
          <w:rFonts w:ascii="Times New Roman" w:hAnsi="Times New Roman" w:cs="Times New Roman"/>
          <w:color w:val="231F20"/>
          <w:spacing w:val="-2"/>
          <w:sz w:val="24"/>
          <w:szCs w:val="24"/>
        </w:rPr>
        <w:t xml:space="preserve"> </w:t>
      </w:r>
      <w:r w:rsidRPr="00074B75">
        <w:rPr>
          <w:rFonts w:ascii="Times New Roman" w:hAnsi="Times New Roman" w:cs="Times New Roman"/>
          <w:color w:val="231F20"/>
          <w:sz w:val="24"/>
          <w:szCs w:val="24"/>
        </w:rPr>
        <w:t>f</w:t>
      </w:r>
      <w:r w:rsidRPr="00074B75">
        <w:rPr>
          <w:rFonts w:ascii="Times New Roman" w:hAnsi="Times New Roman" w:cs="Times New Roman"/>
          <w:color w:val="231F20"/>
          <w:spacing w:val="-2"/>
          <w:sz w:val="24"/>
          <w:szCs w:val="24"/>
        </w:rPr>
        <w:t>r</w:t>
      </w:r>
      <w:r w:rsidRPr="00074B75">
        <w:rPr>
          <w:rFonts w:ascii="Times New Roman" w:hAnsi="Times New Roman" w:cs="Times New Roman"/>
          <w:color w:val="231F20"/>
          <w:sz w:val="24"/>
          <w:szCs w:val="24"/>
        </w:rPr>
        <w:t>om</w:t>
      </w:r>
      <w:r w:rsidRPr="00074B75">
        <w:rPr>
          <w:rFonts w:ascii="Times New Roman" w:hAnsi="Times New Roman" w:cs="Times New Roman"/>
          <w:color w:val="231F20"/>
          <w:spacing w:val="-18"/>
          <w:sz w:val="24"/>
          <w:szCs w:val="24"/>
        </w:rPr>
        <w:t xml:space="preserve"> </w:t>
      </w:r>
      <w:r w:rsidRPr="00074B75">
        <w:rPr>
          <w:rFonts w:ascii="Times New Roman" w:hAnsi="Times New Roman" w:cs="Times New Roman"/>
          <w:color w:val="231F20"/>
          <w:sz w:val="24"/>
          <w:szCs w:val="24"/>
        </w:rPr>
        <w:t>the</w:t>
      </w:r>
      <w:r w:rsidRPr="00074B75">
        <w:rPr>
          <w:rFonts w:ascii="Times New Roman" w:hAnsi="Times New Roman" w:cs="Times New Roman"/>
          <w:color w:val="231F20"/>
          <w:spacing w:val="-19"/>
          <w:sz w:val="24"/>
          <w:szCs w:val="24"/>
        </w:rPr>
        <w:t xml:space="preserve"> </w:t>
      </w:r>
      <w:r w:rsidRPr="00074B75">
        <w:rPr>
          <w:rFonts w:ascii="Times New Roman" w:hAnsi="Times New Roman" w:cs="Times New Roman"/>
          <w:color w:val="231F20"/>
          <w:sz w:val="24"/>
          <w:szCs w:val="24"/>
        </w:rPr>
        <w:t>offi</w:t>
      </w:r>
      <w:r w:rsidRPr="00074B75">
        <w:rPr>
          <w:rFonts w:ascii="Times New Roman" w:hAnsi="Times New Roman" w:cs="Times New Roman"/>
          <w:color w:val="231F20"/>
          <w:spacing w:val="-1"/>
          <w:sz w:val="24"/>
          <w:szCs w:val="24"/>
        </w:rPr>
        <w:t>c</w:t>
      </w:r>
      <w:r w:rsidRPr="00074B75">
        <w:rPr>
          <w:rFonts w:ascii="Times New Roman" w:hAnsi="Times New Roman" w:cs="Times New Roman"/>
          <w:color w:val="231F20"/>
          <w:sz w:val="24"/>
          <w:szCs w:val="24"/>
        </w:rPr>
        <w:t>e</w:t>
      </w:r>
      <w:r w:rsidRPr="00074B75">
        <w:rPr>
          <w:rFonts w:ascii="Times New Roman" w:hAnsi="Times New Roman" w:cs="Times New Roman"/>
          <w:color w:val="231F20"/>
          <w:spacing w:val="7"/>
          <w:sz w:val="24"/>
          <w:szCs w:val="24"/>
        </w:rPr>
        <w:t xml:space="preserve"> </w:t>
      </w:r>
      <w:r w:rsidRPr="00074B75">
        <w:rPr>
          <w:rFonts w:ascii="Times New Roman" w:hAnsi="Times New Roman" w:cs="Times New Roman"/>
          <w:color w:val="231F20"/>
          <w:spacing w:val="-1"/>
          <w:sz w:val="24"/>
          <w:szCs w:val="24"/>
        </w:rPr>
        <w:t>c</w:t>
      </w:r>
      <w:r w:rsidRPr="00074B75">
        <w:rPr>
          <w:rFonts w:ascii="Times New Roman" w:hAnsi="Times New Roman" w:cs="Times New Roman"/>
          <w:color w:val="231F20"/>
          <w:sz w:val="24"/>
          <w:szCs w:val="24"/>
        </w:rPr>
        <w:t>ompl</w:t>
      </w:r>
      <w:r w:rsidRPr="00074B75">
        <w:rPr>
          <w:rFonts w:ascii="Times New Roman" w:hAnsi="Times New Roman" w:cs="Times New Roman"/>
          <w:color w:val="231F20"/>
          <w:spacing w:val="-1"/>
          <w:sz w:val="24"/>
          <w:szCs w:val="24"/>
        </w:rPr>
        <w:t>e</w:t>
      </w:r>
      <w:r w:rsidRPr="00074B75">
        <w:rPr>
          <w:rFonts w:ascii="Times New Roman" w:hAnsi="Times New Roman" w:cs="Times New Roman"/>
          <w:color w:val="231F20"/>
          <w:sz w:val="24"/>
          <w:szCs w:val="24"/>
        </w:rPr>
        <w:t>x</w:t>
      </w:r>
      <w:r w:rsidRPr="00074B75">
        <w:rPr>
          <w:rFonts w:ascii="Times New Roman" w:hAnsi="Times New Roman" w:cs="Times New Roman"/>
          <w:color w:val="231F20"/>
          <w:spacing w:val="15"/>
          <w:sz w:val="24"/>
          <w:szCs w:val="24"/>
        </w:rPr>
        <w:t xml:space="preserve"> </w:t>
      </w:r>
      <w:r w:rsidRPr="00074B75">
        <w:rPr>
          <w:rFonts w:ascii="Times New Roman" w:hAnsi="Times New Roman" w:cs="Times New Roman"/>
          <w:color w:val="231F20"/>
          <w:sz w:val="24"/>
          <w:szCs w:val="24"/>
        </w:rPr>
        <w:t>and</w:t>
      </w:r>
      <w:r w:rsidRPr="00074B75">
        <w:rPr>
          <w:rFonts w:ascii="Times New Roman" w:hAnsi="Times New Roman" w:cs="Times New Roman"/>
          <w:color w:val="231F20"/>
          <w:spacing w:val="-3"/>
          <w:sz w:val="24"/>
          <w:szCs w:val="24"/>
        </w:rPr>
        <w:t xml:space="preserve"> </w:t>
      </w:r>
      <w:r w:rsidRPr="00074B75">
        <w:rPr>
          <w:rFonts w:ascii="Times New Roman" w:hAnsi="Times New Roman" w:cs="Times New Roman"/>
          <w:color w:val="231F20"/>
          <w:sz w:val="24"/>
          <w:szCs w:val="24"/>
        </w:rPr>
        <w:t>class</w:t>
      </w:r>
      <w:r w:rsidRPr="00074B75">
        <w:rPr>
          <w:rFonts w:ascii="Times New Roman" w:hAnsi="Times New Roman" w:cs="Times New Roman"/>
          <w:color w:val="231F20"/>
          <w:spacing w:val="-2"/>
          <w:sz w:val="24"/>
          <w:szCs w:val="24"/>
        </w:rPr>
        <w:t>r</w:t>
      </w:r>
      <w:r w:rsidRPr="00074B75">
        <w:rPr>
          <w:rFonts w:ascii="Times New Roman" w:hAnsi="Times New Roman" w:cs="Times New Roman"/>
          <w:color w:val="231F20"/>
          <w:sz w:val="24"/>
          <w:szCs w:val="24"/>
        </w:rPr>
        <w:t>oom</w:t>
      </w:r>
      <w:r w:rsidRPr="00074B75">
        <w:rPr>
          <w:rFonts w:ascii="Times New Roman" w:hAnsi="Times New Roman" w:cs="Times New Roman"/>
          <w:color w:val="231F20"/>
          <w:spacing w:val="-21"/>
          <w:sz w:val="24"/>
          <w:szCs w:val="24"/>
        </w:rPr>
        <w:t xml:space="preserve"> </w:t>
      </w:r>
      <w:r w:rsidRPr="00074B75">
        <w:rPr>
          <w:rFonts w:ascii="Times New Roman" w:hAnsi="Times New Roman" w:cs="Times New Roman"/>
          <w:color w:val="231F20"/>
          <w:spacing w:val="-1"/>
          <w:sz w:val="24"/>
          <w:szCs w:val="24"/>
        </w:rPr>
        <w:t>c</w:t>
      </w:r>
      <w:r w:rsidRPr="00074B75">
        <w:rPr>
          <w:rFonts w:ascii="Times New Roman" w:hAnsi="Times New Roman" w:cs="Times New Roman"/>
          <w:color w:val="231F20"/>
          <w:sz w:val="24"/>
          <w:szCs w:val="24"/>
        </w:rPr>
        <w:t>ompl</w:t>
      </w:r>
      <w:r w:rsidRPr="00074B75">
        <w:rPr>
          <w:rFonts w:ascii="Times New Roman" w:hAnsi="Times New Roman" w:cs="Times New Roman"/>
          <w:color w:val="231F20"/>
          <w:spacing w:val="-1"/>
          <w:sz w:val="24"/>
          <w:szCs w:val="24"/>
        </w:rPr>
        <w:t>e</w:t>
      </w:r>
      <w:r w:rsidRPr="00074B75">
        <w:rPr>
          <w:rFonts w:ascii="Times New Roman" w:hAnsi="Times New Roman" w:cs="Times New Roman"/>
          <w:color w:val="231F20"/>
          <w:sz w:val="24"/>
          <w:szCs w:val="24"/>
        </w:rPr>
        <w:t>x</w:t>
      </w:r>
      <w:r w:rsidRPr="00074B75">
        <w:rPr>
          <w:rFonts w:ascii="Times New Roman" w:hAnsi="Times New Roman" w:cs="Times New Roman"/>
          <w:color w:val="231F20"/>
          <w:spacing w:val="15"/>
          <w:sz w:val="24"/>
          <w:szCs w:val="24"/>
        </w:rPr>
        <w:t xml:space="preserve"> </w:t>
      </w:r>
      <w:r w:rsidRPr="00074B75">
        <w:rPr>
          <w:rFonts w:ascii="Times New Roman" w:hAnsi="Times New Roman" w:cs="Times New Roman"/>
          <w:color w:val="231F20"/>
          <w:sz w:val="24"/>
          <w:szCs w:val="24"/>
        </w:rPr>
        <w:t>should</w:t>
      </w:r>
      <w:r w:rsidRPr="00074B75">
        <w:rPr>
          <w:rFonts w:ascii="Times New Roman" w:hAnsi="Times New Roman" w:cs="Times New Roman"/>
          <w:color w:val="231F20"/>
          <w:spacing w:val="10"/>
          <w:sz w:val="24"/>
          <w:szCs w:val="24"/>
        </w:rPr>
        <w:t xml:space="preserve"> </w:t>
      </w:r>
      <w:r w:rsidRPr="00074B75">
        <w:rPr>
          <w:rFonts w:ascii="Times New Roman" w:hAnsi="Times New Roman" w:cs="Times New Roman"/>
          <w:color w:val="231F20"/>
          <w:spacing w:val="-1"/>
          <w:sz w:val="24"/>
          <w:szCs w:val="24"/>
        </w:rPr>
        <w:t>c</w:t>
      </w:r>
      <w:r w:rsidRPr="00074B75">
        <w:rPr>
          <w:rFonts w:ascii="Times New Roman" w:hAnsi="Times New Roman" w:cs="Times New Roman"/>
          <w:color w:val="231F20"/>
          <w:sz w:val="24"/>
          <w:szCs w:val="24"/>
        </w:rPr>
        <w:t>on</w:t>
      </w:r>
      <w:r w:rsidRPr="00074B75">
        <w:rPr>
          <w:rFonts w:ascii="Times New Roman" w:hAnsi="Times New Roman" w:cs="Times New Roman"/>
          <w:color w:val="231F20"/>
          <w:spacing w:val="-1"/>
          <w:sz w:val="24"/>
          <w:szCs w:val="24"/>
        </w:rPr>
        <w:t>g</w:t>
      </w:r>
      <w:r w:rsidRPr="00074B75">
        <w:rPr>
          <w:rFonts w:ascii="Times New Roman" w:hAnsi="Times New Roman" w:cs="Times New Roman"/>
          <w:color w:val="231F20"/>
          <w:spacing w:val="-2"/>
          <w:sz w:val="24"/>
          <w:szCs w:val="24"/>
        </w:rPr>
        <w:t>r</w:t>
      </w:r>
      <w:r w:rsidRPr="00074B75">
        <w:rPr>
          <w:rFonts w:ascii="Times New Roman" w:hAnsi="Times New Roman" w:cs="Times New Roman"/>
          <w:color w:val="231F20"/>
          <w:sz w:val="24"/>
          <w:szCs w:val="24"/>
        </w:rPr>
        <w:t>eg</w:t>
      </w:r>
      <w:r w:rsidRPr="00074B75">
        <w:rPr>
          <w:rFonts w:ascii="Times New Roman" w:hAnsi="Times New Roman" w:cs="Times New Roman"/>
          <w:color w:val="231F20"/>
          <w:spacing w:val="-1"/>
          <w:sz w:val="24"/>
          <w:szCs w:val="24"/>
        </w:rPr>
        <w:t>at</w:t>
      </w:r>
      <w:r w:rsidRPr="00074B75">
        <w:rPr>
          <w:rFonts w:ascii="Times New Roman" w:hAnsi="Times New Roman" w:cs="Times New Roman"/>
          <w:color w:val="231F20"/>
          <w:sz w:val="24"/>
          <w:szCs w:val="24"/>
        </w:rPr>
        <w:t>e</w:t>
      </w:r>
      <w:r w:rsidRPr="00074B75">
        <w:rPr>
          <w:rFonts w:ascii="Times New Roman" w:hAnsi="Times New Roman" w:cs="Times New Roman"/>
          <w:color w:val="231F20"/>
          <w:spacing w:val="-16"/>
          <w:sz w:val="24"/>
          <w:szCs w:val="24"/>
        </w:rPr>
        <w:t xml:space="preserve"> </w:t>
      </w:r>
      <w:r w:rsidRPr="00074B75">
        <w:rPr>
          <w:rFonts w:ascii="Times New Roman" w:hAnsi="Times New Roman" w:cs="Times New Roman"/>
          <w:color w:val="231F20"/>
          <w:sz w:val="24"/>
          <w:szCs w:val="24"/>
        </w:rPr>
        <w:t>on</w:t>
      </w:r>
      <w:r w:rsidRPr="00074B75">
        <w:rPr>
          <w:rFonts w:ascii="Times New Roman" w:hAnsi="Times New Roman" w:cs="Times New Roman"/>
          <w:color w:val="231F20"/>
          <w:spacing w:val="-19"/>
          <w:sz w:val="24"/>
          <w:szCs w:val="24"/>
        </w:rPr>
        <w:t xml:space="preserve"> </w:t>
      </w:r>
      <w:r w:rsidRPr="00074B75">
        <w:rPr>
          <w:rFonts w:ascii="Times New Roman" w:hAnsi="Times New Roman" w:cs="Times New Roman"/>
          <w:color w:val="231F20"/>
          <w:sz w:val="24"/>
          <w:szCs w:val="24"/>
        </w:rPr>
        <w:t>the</w:t>
      </w:r>
      <w:r w:rsidRPr="00074B75">
        <w:rPr>
          <w:rFonts w:ascii="Times New Roman" w:hAnsi="Times New Roman" w:cs="Times New Roman"/>
          <w:color w:val="231F20"/>
          <w:spacing w:val="-19"/>
          <w:sz w:val="24"/>
          <w:szCs w:val="24"/>
        </w:rPr>
        <w:t xml:space="preserve"> </w:t>
      </w:r>
      <w:r w:rsidRPr="00074B75">
        <w:rPr>
          <w:rFonts w:ascii="Times New Roman" w:hAnsi="Times New Roman" w:cs="Times New Roman"/>
          <w:color w:val="231F20"/>
          <w:sz w:val="24"/>
          <w:szCs w:val="24"/>
        </w:rPr>
        <w:t>d</w:t>
      </w:r>
      <w:r w:rsidRPr="00074B75">
        <w:rPr>
          <w:rFonts w:ascii="Times New Roman" w:hAnsi="Times New Roman" w:cs="Times New Roman"/>
          <w:color w:val="231F20"/>
          <w:spacing w:val="1"/>
          <w:sz w:val="24"/>
          <w:szCs w:val="24"/>
        </w:rPr>
        <w:t>r</w:t>
      </w:r>
      <w:r w:rsidRPr="00074B75">
        <w:rPr>
          <w:rFonts w:ascii="Times New Roman" w:hAnsi="Times New Roman" w:cs="Times New Roman"/>
          <w:color w:val="231F20"/>
          <w:sz w:val="24"/>
          <w:szCs w:val="24"/>
        </w:rPr>
        <w:t>i</w:t>
      </w:r>
      <w:r w:rsidRPr="00074B75">
        <w:rPr>
          <w:rFonts w:ascii="Times New Roman" w:hAnsi="Times New Roman" w:cs="Times New Roman"/>
          <w:color w:val="231F20"/>
          <w:spacing w:val="-2"/>
          <w:sz w:val="24"/>
          <w:szCs w:val="24"/>
        </w:rPr>
        <w:t>v</w:t>
      </w:r>
      <w:r w:rsidRPr="00074B75">
        <w:rPr>
          <w:rFonts w:ascii="Times New Roman" w:hAnsi="Times New Roman" w:cs="Times New Roman"/>
          <w:color w:val="231F20"/>
          <w:sz w:val="24"/>
          <w:szCs w:val="24"/>
        </w:rPr>
        <w:t>e</w:t>
      </w:r>
      <w:r w:rsidRPr="00074B75">
        <w:rPr>
          <w:rFonts w:ascii="Times New Roman" w:hAnsi="Times New Roman" w:cs="Times New Roman"/>
          <w:color w:val="231F20"/>
          <w:spacing w:val="-13"/>
          <w:sz w:val="24"/>
          <w:szCs w:val="24"/>
        </w:rPr>
        <w:t xml:space="preserve">   </w:t>
      </w:r>
      <w:r w:rsidRPr="00074B75">
        <w:rPr>
          <w:rFonts w:ascii="Times New Roman" w:hAnsi="Times New Roman" w:cs="Times New Roman"/>
          <w:color w:val="231F20"/>
          <w:sz w:val="24"/>
          <w:szCs w:val="24"/>
        </w:rPr>
        <w:t>near pa</w:t>
      </w:r>
      <w:r w:rsidRPr="00074B75">
        <w:rPr>
          <w:rFonts w:ascii="Times New Roman" w:hAnsi="Times New Roman" w:cs="Times New Roman"/>
          <w:color w:val="231F20"/>
          <w:spacing w:val="1"/>
          <w:sz w:val="24"/>
          <w:szCs w:val="24"/>
        </w:rPr>
        <w:t>r</w:t>
      </w:r>
      <w:r w:rsidRPr="00074B75">
        <w:rPr>
          <w:rFonts w:ascii="Times New Roman" w:hAnsi="Times New Roman" w:cs="Times New Roman"/>
          <w:color w:val="231F20"/>
          <w:spacing w:val="4"/>
          <w:sz w:val="24"/>
          <w:szCs w:val="24"/>
        </w:rPr>
        <w:t>k</w:t>
      </w:r>
      <w:r w:rsidRPr="00074B75">
        <w:rPr>
          <w:rFonts w:ascii="Times New Roman" w:hAnsi="Times New Roman" w:cs="Times New Roman"/>
          <w:color w:val="231F20"/>
          <w:sz w:val="24"/>
          <w:szCs w:val="24"/>
        </w:rPr>
        <w:t>ing</w:t>
      </w:r>
      <w:r w:rsidRPr="00074B75">
        <w:rPr>
          <w:rFonts w:ascii="Times New Roman" w:hAnsi="Times New Roman" w:cs="Times New Roman"/>
          <w:color w:val="231F20"/>
          <w:spacing w:val="-13"/>
          <w:sz w:val="24"/>
          <w:szCs w:val="24"/>
        </w:rPr>
        <w:t xml:space="preserve"> </w:t>
      </w:r>
      <w:r w:rsidRPr="00074B75">
        <w:rPr>
          <w:rFonts w:ascii="Times New Roman" w:hAnsi="Times New Roman" w:cs="Times New Roman"/>
          <w:color w:val="231F20"/>
          <w:sz w:val="24"/>
          <w:szCs w:val="24"/>
        </w:rPr>
        <w:t>lo</w:t>
      </w:r>
      <w:r w:rsidRPr="00074B75">
        <w:rPr>
          <w:rFonts w:ascii="Times New Roman" w:hAnsi="Times New Roman" w:cs="Times New Roman"/>
          <w:color w:val="231F20"/>
          <w:spacing w:val="-1"/>
          <w:sz w:val="24"/>
          <w:szCs w:val="24"/>
        </w:rPr>
        <w:t>t</w:t>
      </w:r>
      <w:r w:rsidRPr="00074B75">
        <w:rPr>
          <w:rFonts w:ascii="Times New Roman" w:hAnsi="Times New Roman" w:cs="Times New Roman"/>
          <w:color w:val="231F20"/>
          <w:sz w:val="24"/>
          <w:szCs w:val="24"/>
        </w:rPr>
        <w:t>.</w:t>
      </w:r>
    </w:p>
    <w:p w14:paraId="09CC3651" w14:textId="77777777" w:rsidR="005A32BE" w:rsidRPr="00074B75" w:rsidRDefault="005A32BE" w:rsidP="00BE0ACC">
      <w:pPr>
        <w:pStyle w:val="ListParagraph"/>
        <w:numPr>
          <w:ilvl w:val="0"/>
          <w:numId w:val="32"/>
        </w:numPr>
        <w:rPr>
          <w:rFonts w:ascii="Times New Roman" w:hAnsi="Times New Roman" w:cs="Times New Roman"/>
          <w:color w:val="231F20"/>
          <w:sz w:val="24"/>
          <w:szCs w:val="24"/>
        </w:rPr>
      </w:pPr>
      <w:r w:rsidRPr="00074B75">
        <w:rPr>
          <w:rFonts w:ascii="Times New Roman" w:hAnsi="Times New Roman" w:cs="Times New Roman"/>
          <w:spacing w:val="-2"/>
          <w:kern w:val="1"/>
          <w:sz w:val="24"/>
          <w:szCs w:val="24"/>
        </w:rPr>
        <w:t>T</w:t>
      </w:r>
      <w:r w:rsidRPr="00074B75">
        <w:rPr>
          <w:rFonts w:ascii="Times New Roman" w:hAnsi="Times New Roman" w:cs="Times New Roman"/>
          <w:kern w:val="1"/>
          <w:sz w:val="24"/>
          <w:szCs w:val="24"/>
        </w:rPr>
        <w:t>he</w:t>
      </w:r>
      <w:r w:rsidRPr="00074B75">
        <w:rPr>
          <w:rFonts w:ascii="Times New Roman" w:hAnsi="Times New Roman" w:cs="Times New Roman"/>
          <w:spacing w:val="7"/>
          <w:kern w:val="1"/>
          <w:sz w:val="24"/>
          <w:szCs w:val="24"/>
        </w:rPr>
        <w:t xml:space="preserve"> </w:t>
      </w:r>
      <w:r w:rsidRPr="00074B75">
        <w:rPr>
          <w:rFonts w:ascii="Times New Roman" w:hAnsi="Times New Roman" w:cs="Times New Roman"/>
          <w:b/>
          <w:spacing w:val="1"/>
          <w:kern w:val="1"/>
          <w:sz w:val="24"/>
          <w:szCs w:val="24"/>
        </w:rPr>
        <w:t>M</w:t>
      </w:r>
      <w:r w:rsidRPr="00074B75">
        <w:rPr>
          <w:rFonts w:ascii="Times New Roman" w:hAnsi="Times New Roman" w:cs="Times New Roman"/>
          <w:b/>
          <w:kern w:val="1"/>
          <w:sz w:val="24"/>
          <w:szCs w:val="24"/>
        </w:rPr>
        <w:t>oni</w:t>
      </w:r>
      <w:r w:rsidRPr="00074B75">
        <w:rPr>
          <w:rFonts w:ascii="Times New Roman" w:hAnsi="Times New Roman" w:cs="Times New Roman"/>
          <w:b/>
          <w:spacing w:val="-1"/>
          <w:kern w:val="1"/>
          <w:sz w:val="24"/>
          <w:szCs w:val="24"/>
        </w:rPr>
        <w:t>t</w:t>
      </w:r>
      <w:r w:rsidRPr="00074B75">
        <w:rPr>
          <w:rFonts w:ascii="Times New Roman" w:hAnsi="Times New Roman" w:cs="Times New Roman"/>
          <w:b/>
          <w:kern w:val="1"/>
          <w:sz w:val="24"/>
          <w:szCs w:val="24"/>
        </w:rPr>
        <w:t>or</w:t>
      </w:r>
      <w:r w:rsidRPr="00074B75">
        <w:rPr>
          <w:rFonts w:ascii="Times New Roman" w:hAnsi="Times New Roman" w:cs="Times New Roman"/>
          <w:spacing w:val="16"/>
          <w:kern w:val="1"/>
          <w:sz w:val="24"/>
          <w:szCs w:val="24"/>
        </w:rPr>
        <w:t xml:space="preserve"> </w:t>
      </w:r>
      <w:r w:rsidRPr="00074B75">
        <w:rPr>
          <w:rFonts w:ascii="Times New Roman" w:hAnsi="Times New Roman" w:cs="Times New Roman"/>
          <w:kern w:val="1"/>
          <w:sz w:val="24"/>
          <w:szCs w:val="24"/>
        </w:rPr>
        <w:t>is</w:t>
      </w:r>
      <w:r w:rsidRPr="00074B75">
        <w:rPr>
          <w:rFonts w:ascii="Times New Roman" w:hAnsi="Times New Roman" w:cs="Times New Roman"/>
          <w:spacing w:val="-5"/>
          <w:kern w:val="1"/>
          <w:sz w:val="24"/>
          <w:szCs w:val="24"/>
        </w:rPr>
        <w:t xml:space="preserve"> </w:t>
      </w:r>
      <w:r w:rsidRPr="00074B75">
        <w:rPr>
          <w:rFonts w:ascii="Times New Roman" w:hAnsi="Times New Roman" w:cs="Times New Roman"/>
          <w:spacing w:val="-1"/>
          <w:kern w:val="1"/>
          <w:sz w:val="24"/>
          <w:szCs w:val="24"/>
        </w:rPr>
        <w:t>t</w:t>
      </w:r>
      <w:r w:rsidRPr="00074B75">
        <w:rPr>
          <w:rFonts w:ascii="Times New Roman" w:hAnsi="Times New Roman" w:cs="Times New Roman"/>
          <w:kern w:val="1"/>
          <w:sz w:val="24"/>
          <w:szCs w:val="24"/>
        </w:rPr>
        <w:t>o</w:t>
      </w:r>
      <w:r w:rsidRPr="00074B75">
        <w:rPr>
          <w:rFonts w:ascii="Times New Roman" w:hAnsi="Times New Roman" w:cs="Times New Roman"/>
          <w:spacing w:val="-6"/>
          <w:kern w:val="1"/>
          <w:sz w:val="24"/>
          <w:szCs w:val="24"/>
        </w:rPr>
        <w:t xml:space="preserve"> </w:t>
      </w:r>
      <w:r w:rsidRPr="00074B75">
        <w:rPr>
          <w:rFonts w:ascii="Times New Roman" w:hAnsi="Times New Roman" w:cs="Times New Roman"/>
          <w:kern w:val="1"/>
          <w:sz w:val="24"/>
          <w:szCs w:val="24"/>
        </w:rPr>
        <w:t>be</w:t>
      </w:r>
      <w:r w:rsidRPr="00074B75">
        <w:rPr>
          <w:rFonts w:ascii="Times New Roman" w:hAnsi="Times New Roman" w:cs="Times New Roman"/>
          <w:spacing w:val="-27"/>
          <w:kern w:val="1"/>
          <w:sz w:val="24"/>
          <w:szCs w:val="24"/>
        </w:rPr>
        <w:t xml:space="preserve"> </w:t>
      </w:r>
      <w:r w:rsidRPr="00074B75">
        <w:rPr>
          <w:rFonts w:ascii="Times New Roman" w:hAnsi="Times New Roman" w:cs="Times New Roman"/>
          <w:kern w:val="1"/>
          <w:sz w:val="24"/>
          <w:szCs w:val="24"/>
        </w:rPr>
        <w:t>the</w:t>
      </w:r>
      <w:r w:rsidRPr="00074B75">
        <w:rPr>
          <w:rFonts w:ascii="Times New Roman" w:hAnsi="Times New Roman" w:cs="Times New Roman"/>
          <w:spacing w:val="-19"/>
          <w:kern w:val="1"/>
          <w:sz w:val="24"/>
          <w:szCs w:val="24"/>
        </w:rPr>
        <w:t xml:space="preserve"> </w:t>
      </w:r>
      <w:r w:rsidRPr="00074B75">
        <w:rPr>
          <w:rFonts w:ascii="Times New Roman" w:hAnsi="Times New Roman" w:cs="Times New Roman"/>
          <w:kern w:val="1"/>
          <w:sz w:val="24"/>
          <w:szCs w:val="24"/>
        </w:rPr>
        <w:t>last</w:t>
      </w:r>
      <w:r w:rsidRPr="00074B75">
        <w:rPr>
          <w:rFonts w:ascii="Times New Roman" w:hAnsi="Times New Roman" w:cs="Times New Roman"/>
          <w:spacing w:val="-15"/>
          <w:kern w:val="1"/>
          <w:sz w:val="24"/>
          <w:szCs w:val="24"/>
        </w:rPr>
        <w:t xml:space="preserve"> </w:t>
      </w:r>
      <w:r w:rsidRPr="00074B75">
        <w:rPr>
          <w:rFonts w:ascii="Times New Roman" w:hAnsi="Times New Roman" w:cs="Times New Roman"/>
          <w:kern w:val="1"/>
          <w:sz w:val="24"/>
          <w:szCs w:val="24"/>
        </w:rPr>
        <w:t>person</w:t>
      </w:r>
      <w:r w:rsidRPr="00074B75">
        <w:rPr>
          <w:rFonts w:ascii="Times New Roman" w:hAnsi="Times New Roman" w:cs="Times New Roman"/>
          <w:spacing w:val="-4"/>
          <w:kern w:val="1"/>
          <w:sz w:val="24"/>
          <w:szCs w:val="24"/>
        </w:rPr>
        <w:t xml:space="preserve"> </w:t>
      </w:r>
      <w:r w:rsidRPr="00074B75">
        <w:rPr>
          <w:rFonts w:ascii="Times New Roman" w:hAnsi="Times New Roman" w:cs="Times New Roman"/>
          <w:spacing w:val="-1"/>
          <w:kern w:val="1"/>
          <w:sz w:val="24"/>
          <w:szCs w:val="24"/>
        </w:rPr>
        <w:t>t</w:t>
      </w:r>
      <w:r w:rsidRPr="00074B75">
        <w:rPr>
          <w:rFonts w:ascii="Times New Roman" w:hAnsi="Times New Roman" w:cs="Times New Roman"/>
          <w:kern w:val="1"/>
          <w:sz w:val="24"/>
          <w:szCs w:val="24"/>
        </w:rPr>
        <w:t>o</w:t>
      </w:r>
      <w:r w:rsidRPr="00074B75">
        <w:rPr>
          <w:rFonts w:ascii="Times New Roman" w:hAnsi="Times New Roman" w:cs="Times New Roman"/>
          <w:spacing w:val="-6"/>
          <w:kern w:val="1"/>
          <w:sz w:val="24"/>
          <w:szCs w:val="24"/>
        </w:rPr>
        <w:t xml:space="preserve"> </w:t>
      </w:r>
      <w:r w:rsidRPr="00074B75">
        <w:rPr>
          <w:rFonts w:ascii="Times New Roman" w:hAnsi="Times New Roman" w:cs="Times New Roman"/>
          <w:spacing w:val="-1"/>
          <w:kern w:val="1"/>
          <w:sz w:val="24"/>
          <w:szCs w:val="24"/>
        </w:rPr>
        <w:t>e</w:t>
      </w:r>
      <w:r w:rsidRPr="00074B75">
        <w:rPr>
          <w:rFonts w:ascii="Times New Roman" w:hAnsi="Times New Roman" w:cs="Times New Roman"/>
          <w:kern w:val="1"/>
          <w:sz w:val="24"/>
          <w:szCs w:val="24"/>
        </w:rPr>
        <w:t>xit</w:t>
      </w:r>
      <w:r w:rsidRPr="00074B75">
        <w:rPr>
          <w:rFonts w:ascii="Times New Roman" w:hAnsi="Times New Roman" w:cs="Times New Roman"/>
          <w:spacing w:val="-25"/>
          <w:kern w:val="1"/>
          <w:sz w:val="24"/>
          <w:szCs w:val="24"/>
        </w:rPr>
        <w:t xml:space="preserve"> </w:t>
      </w:r>
      <w:r w:rsidRPr="00074B75">
        <w:rPr>
          <w:rFonts w:ascii="Times New Roman" w:hAnsi="Times New Roman" w:cs="Times New Roman"/>
          <w:kern w:val="1"/>
          <w:sz w:val="24"/>
          <w:szCs w:val="24"/>
        </w:rPr>
        <w:t>the</w:t>
      </w:r>
      <w:r w:rsidRPr="00074B75">
        <w:rPr>
          <w:rFonts w:ascii="Times New Roman" w:hAnsi="Times New Roman" w:cs="Times New Roman"/>
          <w:spacing w:val="-19"/>
          <w:kern w:val="1"/>
          <w:sz w:val="24"/>
          <w:szCs w:val="24"/>
        </w:rPr>
        <w:t xml:space="preserve"> </w:t>
      </w:r>
      <w:r w:rsidRPr="00074B75">
        <w:rPr>
          <w:rFonts w:ascii="Times New Roman" w:hAnsi="Times New Roman" w:cs="Times New Roman"/>
          <w:kern w:val="1"/>
          <w:sz w:val="24"/>
          <w:szCs w:val="24"/>
        </w:rPr>
        <w:t>a</w:t>
      </w:r>
      <w:r w:rsidRPr="00074B75">
        <w:rPr>
          <w:rFonts w:ascii="Times New Roman" w:hAnsi="Times New Roman" w:cs="Times New Roman"/>
          <w:spacing w:val="-2"/>
          <w:kern w:val="1"/>
          <w:sz w:val="24"/>
          <w:szCs w:val="24"/>
        </w:rPr>
        <w:t>r</w:t>
      </w:r>
      <w:r w:rsidRPr="00074B75">
        <w:rPr>
          <w:rFonts w:ascii="Times New Roman" w:hAnsi="Times New Roman" w:cs="Times New Roman"/>
          <w:kern w:val="1"/>
          <w:sz w:val="24"/>
          <w:szCs w:val="24"/>
        </w:rPr>
        <w:t>ea</w:t>
      </w:r>
      <w:r w:rsidRPr="00074B75">
        <w:rPr>
          <w:rFonts w:ascii="Times New Roman" w:hAnsi="Times New Roman" w:cs="Times New Roman"/>
          <w:spacing w:val="-7"/>
          <w:kern w:val="1"/>
          <w:sz w:val="24"/>
          <w:szCs w:val="24"/>
        </w:rPr>
        <w:t xml:space="preserve"> </w:t>
      </w:r>
      <w:r w:rsidRPr="00074B75">
        <w:rPr>
          <w:rFonts w:ascii="Times New Roman" w:hAnsi="Times New Roman" w:cs="Times New Roman"/>
          <w:kern w:val="1"/>
          <w:sz w:val="24"/>
          <w:szCs w:val="24"/>
        </w:rPr>
        <w:t>a</w:t>
      </w:r>
      <w:r w:rsidRPr="00074B75">
        <w:rPr>
          <w:rFonts w:ascii="Times New Roman" w:hAnsi="Times New Roman" w:cs="Times New Roman"/>
          <w:spacing w:val="3"/>
          <w:kern w:val="1"/>
          <w:sz w:val="24"/>
          <w:szCs w:val="24"/>
        </w:rPr>
        <w:t>f</w:t>
      </w:r>
      <w:r w:rsidRPr="00074B75">
        <w:rPr>
          <w:rFonts w:ascii="Times New Roman" w:hAnsi="Times New Roman" w:cs="Times New Roman"/>
          <w:spacing w:val="-1"/>
          <w:kern w:val="1"/>
          <w:sz w:val="24"/>
          <w:szCs w:val="24"/>
        </w:rPr>
        <w:t>t</w:t>
      </w:r>
      <w:r w:rsidRPr="00074B75">
        <w:rPr>
          <w:rFonts w:ascii="Times New Roman" w:hAnsi="Times New Roman" w:cs="Times New Roman"/>
          <w:kern w:val="1"/>
          <w:sz w:val="24"/>
          <w:szCs w:val="24"/>
        </w:rPr>
        <w:t>er</w:t>
      </w:r>
      <w:r w:rsidRPr="00074B75">
        <w:rPr>
          <w:rFonts w:ascii="Times New Roman" w:hAnsi="Times New Roman" w:cs="Times New Roman"/>
          <w:spacing w:val="-12"/>
          <w:kern w:val="1"/>
          <w:sz w:val="24"/>
          <w:szCs w:val="24"/>
        </w:rPr>
        <w:t xml:space="preserve"> </w:t>
      </w:r>
      <w:r w:rsidRPr="00074B75">
        <w:rPr>
          <w:rFonts w:ascii="Times New Roman" w:hAnsi="Times New Roman" w:cs="Times New Roman"/>
          <w:kern w:val="1"/>
          <w:sz w:val="24"/>
          <w:szCs w:val="24"/>
        </w:rPr>
        <w:t>h</w:t>
      </w:r>
      <w:r w:rsidRPr="00074B75">
        <w:rPr>
          <w:rFonts w:ascii="Times New Roman" w:hAnsi="Times New Roman" w:cs="Times New Roman"/>
          <w:spacing w:val="-2"/>
          <w:kern w:val="1"/>
          <w:sz w:val="24"/>
          <w:szCs w:val="24"/>
        </w:rPr>
        <w:t>a</w:t>
      </w:r>
      <w:r w:rsidRPr="00074B75">
        <w:rPr>
          <w:rFonts w:ascii="Times New Roman" w:hAnsi="Times New Roman" w:cs="Times New Roman"/>
          <w:kern w:val="1"/>
          <w:sz w:val="24"/>
          <w:szCs w:val="24"/>
        </w:rPr>
        <w:t>ving</w:t>
      </w:r>
      <w:r w:rsidRPr="00074B75">
        <w:rPr>
          <w:rFonts w:ascii="Times New Roman" w:hAnsi="Times New Roman" w:cs="Times New Roman"/>
          <w:spacing w:val="-8"/>
          <w:kern w:val="1"/>
          <w:sz w:val="24"/>
          <w:szCs w:val="24"/>
        </w:rPr>
        <w:t xml:space="preserve"> </w:t>
      </w:r>
      <w:r w:rsidRPr="00074B75">
        <w:rPr>
          <w:rFonts w:ascii="Times New Roman" w:hAnsi="Times New Roman" w:cs="Times New Roman"/>
          <w:kern w:val="1"/>
          <w:sz w:val="24"/>
          <w:szCs w:val="24"/>
        </w:rPr>
        <w:t>checked</w:t>
      </w:r>
      <w:r w:rsidRPr="00074B75">
        <w:rPr>
          <w:rFonts w:ascii="Times New Roman" w:hAnsi="Times New Roman" w:cs="Times New Roman"/>
          <w:spacing w:val="-21"/>
          <w:kern w:val="1"/>
          <w:sz w:val="24"/>
          <w:szCs w:val="24"/>
        </w:rPr>
        <w:t xml:space="preserve"> </w:t>
      </w:r>
      <w:r w:rsidRPr="00074B75">
        <w:rPr>
          <w:rFonts w:ascii="Times New Roman" w:hAnsi="Times New Roman" w:cs="Times New Roman"/>
          <w:kern w:val="1"/>
          <w:sz w:val="24"/>
          <w:szCs w:val="24"/>
        </w:rPr>
        <w:t>all</w:t>
      </w:r>
      <w:r w:rsidRPr="00074B75">
        <w:rPr>
          <w:rFonts w:ascii="Times New Roman" w:hAnsi="Times New Roman" w:cs="Times New Roman"/>
          <w:spacing w:val="-10"/>
          <w:kern w:val="1"/>
          <w:sz w:val="24"/>
          <w:szCs w:val="24"/>
        </w:rPr>
        <w:t xml:space="preserve"> </w:t>
      </w:r>
      <w:r w:rsidRPr="00074B75">
        <w:rPr>
          <w:rFonts w:ascii="Times New Roman" w:hAnsi="Times New Roman" w:cs="Times New Roman"/>
          <w:spacing w:val="-2"/>
          <w:kern w:val="1"/>
          <w:sz w:val="24"/>
          <w:szCs w:val="24"/>
        </w:rPr>
        <w:t>r</w:t>
      </w:r>
      <w:r w:rsidRPr="00074B75">
        <w:rPr>
          <w:rFonts w:ascii="Times New Roman" w:hAnsi="Times New Roman" w:cs="Times New Roman"/>
          <w:kern w:val="1"/>
          <w:sz w:val="24"/>
          <w:szCs w:val="24"/>
        </w:rPr>
        <w:t>ooms</w:t>
      </w:r>
      <w:r w:rsidRPr="00074B75">
        <w:rPr>
          <w:rFonts w:ascii="Times New Roman" w:hAnsi="Times New Roman" w:cs="Times New Roman"/>
          <w:spacing w:val="-3"/>
          <w:kern w:val="1"/>
          <w:sz w:val="24"/>
          <w:szCs w:val="24"/>
        </w:rPr>
        <w:t xml:space="preserve"> </w:t>
      </w:r>
      <w:r w:rsidRPr="00074B75">
        <w:rPr>
          <w:rFonts w:ascii="Times New Roman" w:hAnsi="Times New Roman" w:cs="Times New Roman"/>
          <w:kern w:val="1"/>
          <w:sz w:val="24"/>
          <w:szCs w:val="24"/>
        </w:rPr>
        <w:t>(including</w:t>
      </w:r>
      <w:r w:rsidRPr="00074B75">
        <w:rPr>
          <w:rFonts w:ascii="Times New Roman" w:hAnsi="Times New Roman" w:cs="Times New Roman"/>
          <w:spacing w:val="29"/>
          <w:kern w:val="1"/>
          <w:sz w:val="24"/>
          <w:szCs w:val="24"/>
        </w:rPr>
        <w:t xml:space="preserve"> </w:t>
      </w:r>
      <w:r w:rsidRPr="00074B75">
        <w:rPr>
          <w:rFonts w:ascii="Times New Roman" w:hAnsi="Times New Roman" w:cs="Times New Roman"/>
          <w:spacing w:val="-2"/>
          <w:kern w:val="1"/>
          <w:sz w:val="24"/>
          <w:szCs w:val="24"/>
        </w:rPr>
        <w:t>r</w:t>
      </w:r>
      <w:r w:rsidRPr="00074B75">
        <w:rPr>
          <w:rFonts w:ascii="Times New Roman" w:hAnsi="Times New Roman" w:cs="Times New Roman"/>
          <w:kern w:val="1"/>
          <w:sz w:val="24"/>
          <w:szCs w:val="24"/>
        </w:rPr>
        <w:t>est</w:t>
      </w:r>
      <w:r w:rsidRPr="00074B75">
        <w:rPr>
          <w:rFonts w:ascii="Times New Roman" w:hAnsi="Times New Roman" w:cs="Times New Roman"/>
          <w:spacing w:val="-2"/>
          <w:kern w:val="1"/>
          <w:sz w:val="24"/>
          <w:szCs w:val="24"/>
        </w:rPr>
        <w:t>r</w:t>
      </w:r>
      <w:r w:rsidRPr="00074B75">
        <w:rPr>
          <w:rFonts w:ascii="Times New Roman" w:hAnsi="Times New Roman" w:cs="Times New Roman"/>
          <w:kern w:val="1"/>
          <w:sz w:val="24"/>
          <w:szCs w:val="24"/>
        </w:rPr>
        <w:t>ooms and</w:t>
      </w:r>
      <w:r w:rsidRPr="00074B75">
        <w:rPr>
          <w:rFonts w:ascii="Times New Roman" w:hAnsi="Times New Roman" w:cs="Times New Roman"/>
          <w:spacing w:val="1"/>
          <w:kern w:val="1"/>
          <w:sz w:val="24"/>
          <w:szCs w:val="24"/>
        </w:rPr>
        <w:t xml:space="preserve"> </w:t>
      </w:r>
      <w:r w:rsidRPr="00074B75">
        <w:rPr>
          <w:rFonts w:ascii="Times New Roman" w:hAnsi="Times New Roman" w:cs="Times New Roman"/>
          <w:kern w:val="1"/>
          <w:sz w:val="24"/>
          <w:szCs w:val="24"/>
        </w:rPr>
        <w:t>closets)</w:t>
      </w:r>
      <w:r w:rsidRPr="00074B75">
        <w:rPr>
          <w:rFonts w:ascii="Times New Roman" w:hAnsi="Times New Roman" w:cs="Times New Roman"/>
          <w:spacing w:val="-19"/>
          <w:kern w:val="1"/>
          <w:sz w:val="24"/>
          <w:szCs w:val="24"/>
        </w:rPr>
        <w:t xml:space="preserve"> </w:t>
      </w:r>
      <w:r w:rsidRPr="00074B75">
        <w:rPr>
          <w:rFonts w:ascii="Times New Roman" w:hAnsi="Times New Roman" w:cs="Times New Roman"/>
          <w:spacing w:val="-1"/>
          <w:kern w:val="1"/>
          <w:sz w:val="24"/>
          <w:szCs w:val="24"/>
        </w:rPr>
        <w:t>t</w:t>
      </w:r>
      <w:r w:rsidRPr="00074B75">
        <w:rPr>
          <w:rFonts w:ascii="Times New Roman" w:hAnsi="Times New Roman" w:cs="Times New Roman"/>
          <w:kern w:val="1"/>
          <w:sz w:val="24"/>
          <w:szCs w:val="24"/>
        </w:rPr>
        <w:t>o</w:t>
      </w:r>
      <w:r w:rsidRPr="00074B75">
        <w:rPr>
          <w:rFonts w:ascii="Times New Roman" w:hAnsi="Times New Roman" w:cs="Times New Roman"/>
          <w:spacing w:val="-6"/>
          <w:kern w:val="1"/>
          <w:sz w:val="24"/>
          <w:szCs w:val="24"/>
        </w:rPr>
        <w:t xml:space="preserve"> </w:t>
      </w:r>
      <w:r w:rsidRPr="00074B75">
        <w:rPr>
          <w:rFonts w:ascii="Times New Roman" w:hAnsi="Times New Roman" w:cs="Times New Roman"/>
          <w:kern w:val="1"/>
          <w:sz w:val="24"/>
          <w:szCs w:val="24"/>
        </w:rPr>
        <w:t>make</w:t>
      </w:r>
      <w:r w:rsidRPr="00074B75">
        <w:rPr>
          <w:rFonts w:ascii="Times New Roman" w:hAnsi="Times New Roman" w:cs="Times New Roman"/>
          <w:spacing w:val="2"/>
          <w:kern w:val="1"/>
          <w:sz w:val="24"/>
          <w:szCs w:val="24"/>
        </w:rPr>
        <w:t xml:space="preserve"> </w:t>
      </w:r>
      <w:r w:rsidRPr="00074B75">
        <w:rPr>
          <w:rFonts w:ascii="Times New Roman" w:hAnsi="Times New Roman" w:cs="Times New Roman"/>
          <w:kern w:val="1"/>
          <w:sz w:val="24"/>
          <w:szCs w:val="24"/>
        </w:rPr>
        <w:t>su</w:t>
      </w:r>
      <w:r w:rsidRPr="00074B75">
        <w:rPr>
          <w:rFonts w:ascii="Times New Roman" w:hAnsi="Times New Roman" w:cs="Times New Roman"/>
          <w:spacing w:val="-2"/>
          <w:kern w:val="1"/>
          <w:sz w:val="24"/>
          <w:szCs w:val="24"/>
        </w:rPr>
        <w:t>r</w:t>
      </w:r>
      <w:r w:rsidRPr="00074B75">
        <w:rPr>
          <w:rFonts w:ascii="Times New Roman" w:hAnsi="Times New Roman" w:cs="Times New Roman"/>
          <w:kern w:val="1"/>
          <w:sz w:val="24"/>
          <w:szCs w:val="24"/>
        </w:rPr>
        <w:t>e</w:t>
      </w:r>
      <w:r w:rsidRPr="00074B75">
        <w:rPr>
          <w:rFonts w:ascii="Times New Roman" w:hAnsi="Times New Roman" w:cs="Times New Roman"/>
          <w:spacing w:val="-12"/>
          <w:kern w:val="1"/>
          <w:sz w:val="24"/>
          <w:szCs w:val="24"/>
        </w:rPr>
        <w:t xml:space="preserve"> </w:t>
      </w:r>
      <w:r w:rsidRPr="00074B75">
        <w:rPr>
          <w:rFonts w:ascii="Times New Roman" w:hAnsi="Times New Roman" w:cs="Times New Roman"/>
          <w:kern w:val="1"/>
          <w:sz w:val="24"/>
          <w:szCs w:val="24"/>
        </w:rPr>
        <w:t>the</w:t>
      </w:r>
      <w:r w:rsidRPr="00074B75">
        <w:rPr>
          <w:rFonts w:ascii="Times New Roman" w:hAnsi="Times New Roman" w:cs="Times New Roman"/>
          <w:spacing w:val="-19"/>
          <w:kern w:val="1"/>
          <w:sz w:val="24"/>
          <w:szCs w:val="24"/>
        </w:rPr>
        <w:t xml:space="preserve"> </w:t>
      </w:r>
      <w:r w:rsidRPr="00074B75">
        <w:rPr>
          <w:rFonts w:ascii="Times New Roman" w:hAnsi="Times New Roman" w:cs="Times New Roman"/>
          <w:kern w:val="1"/>
          <w:sz w:val="24"/>
          <w:szCs w:val="24"/>
        </w:rPr>
        <w:t>a</w:t>
      </w:r>
      <w:r w:rsidRPr="00074B75">
        <w:rPr>
          <w:rFonts w:ascii="Times New Roman" w:hAnsi="Times New Roman" w:cs="Times New Roman"/>
          <w:spacing w:val="-2"/>
          <w:kern w:val="1"/>
          <w:sz w:val="24"/>
          <w:szCs w:val="24"/>
        </w:rPr>
        <w:t>r</w:t>
      </w:r>
      <w:r w:rsidRPr="00074B75">
        <w:rPr>
          <w:rFonts w:ascii="Times New Roman" w:hAnsi="Times New Roman" w:cs="Times New Roman"/>
          <w:kern w:val="1"/>
          <w:sz w:val="24"/>
          <w:szCs w:val="24"/>
        </w:rPr>
        <w:t>ea</w:t>
      </w:r>
      <w:r w:rsidRPr="00074B75">
        <w:rPr>
          <w:rFonts w:ascii="Times New Roman" w:hAnsi="Times New Roman" w:cs="Times New Roman"/>
          <w:spacing w:val="-2"/>
          <w:kern w:val="1"/>
          <w:sz w:val="24"/>
          <w:szCs w:val="24"/>
        </w:rPr>
        <w:t xml:space="preserve"> </w:t>
      </w:r>
      <w:r w:rsidRPr="00074B75">
        <w:rPr>
          <w:rFonts w:ascii="Times New Roman" w:hAnsi="Times New Roman" w:cs="Times New Roman"/>
          <w:kern w:val="1"/>
          <w:sz w:val="24"/>
          <w:szCs w:val="24"/>
        </w:rPr>
        <w:t>has</w:t>
      </w:r>
      <w:r w:rsidRPr="00074B75">
        <w:rPr>
          <w:rFonts w:ascii="Times New Roman" w:hAnsi="Times New Roman" w:cs="Times New Roman"/>
          <w:spacing w:val="-8"/>
          <w:kern w:val="1"/>
          <w:sz w:val="24"/>
          <w:szCs w:val="24"/>
        </w:rPr>
        <w:t xml:space="preserve"> </w:t>
      </w:r>
      <w:r w:rsidRPr="00074B75">
        <w:rPr>
          <w:rFonts w:ascii="Times New Roman" w:hAnsi="Times New Roman" w:cs="Times New Roman"/>
          <w:kern w:val="1"/>
          <w:sz w:val="24"/>
          <w:szCs w:val="24"/>
        </w:rPr>
        <w:t>been</w:t>
      </w:r>
      <w:r w:rsidRPr="00074B75">
        <w:rPr>
          <w:rFonts w:ascii="Times New Roman" w:hAnsi="Times New Roman" w:cs="Times New Roman"/>
          <w:spacing w:val="-19"/>
          <w:kern w:val="1"/>
          <w:sz w:val="24"/>
          <w:szCs w:val="24"/>
        </w:rPr>
        <w:t xml:space="preserve"> </w:t>
      </w:r>
      <w:r w:rsidRPr="00074B75">
        <w:rPr>
          <w:rFonts w:ascii="Times New Roman" w:hAnsi="Times New Roman" w:cs="Times New Roman"/>
          <w:spacing w:val="-1"/>
          <w:kern w:val="1"/>
          <w:sz w:val="24"/>
          <w:szCs w:val="24"/>
        </w:rPr>
        <w:t>c</w:t>
      </w:r>
      <w:r w:rsidRPr="00074B75">
        <w:rPr>
          <w:rFonts w:ascii="Times New Roman" w:hAnsi="Times New Roman" w:cs="Times New Roman"/>
          <w:kern w:val="1"/>
          <w:sz w:val="24"/>
          <w:szCs w:val="24"/>
        </w:rPr>
        <w:t>omple</w:t>
      </w:r>
      <w:r w:rsidRPr="00074B75">
        <w:rPr>
          <w:rFonts w:ascii="Times New Roman" w:hAnsi="Times New Roman" w:cs="Times New Roman"/>
          <w:spacing w:val="-1"/>
          <w:kern w:val="1"/>
          <w:sz w:val="24"/>
          <w:szCs w:val="24"/>
        </w:rPr>
        <w:t>t</w:t>
      </w:r>
      <w:r w:rsidRPr="00074B75">
        <w:rPr>
          <w:rFonts w:ascii="Times New Roman" w:hAnsi="Times New Roman" w:cs="Times New Roman"/>
          <w:kern w:val="1"/>
          <w:sz w:val="24"/>
          <w:szCs w:val="24"/>
        </w:rPr>
        <w:t>ely</w:t>
      </w:r>
      <w:r w:rsidRPr="00074B75">
        <w:rPr>
          <w:rFonts w:ascii="Times New Roman" w:hAnsi="Times New Roman" w:cs="Times New Roman"/>
          <w:spacing w:val="1"/>
          <w:kern w:val="1"/>
          <w:sz w:val="24"/>
          <w:szCs w:val="24"/>
        </w:rPr>
        <w:t xml:space="preserve"> </w:t>
      </w:r>
      <w:r w:rsidRPr="00074B75">
        <w:rPr>
          <w:rFonts w:ascii="Times New Roman" w:hAnsi="Times New Roman" w:cs="Times New Roman"/>
          <w:kern w:val="1"/>
          <w:sz w:val="24"/>
          <w:szCs w:val="24"/>
        </w:rPr>
        <w:t>e</w:t>
      </w:r>
      <w:r w:rsidRPr="00074B75">
        <w:rPr>
          <w:rFonts w:ascii="Times New Roman" w:hAnsi="Times New Roman" w:cs="Times New Roman"/>
          <w:spacing w:val="-1"/>
          <w:kern w:val="1"/>
          <w:sz w:val="24"/>
          <w:szCs w:val="24"/>
        </w:rPr>
        <w:t>v</w:t>
      </w:r>
      <w:r w:rsidRPr="00074B75">
        <w:rPr>
          <w:rFonts w:ascii="Times New Roman" w:hAnsi="Times New Roman" w:cs="Times New Roman"/>
          <w:kern w:val="1"/>
          <w:sz w:val="24"/>
          <w:szCs w:val="24"/>
        </w:rPr>
        <w:t>acu</w:t>
      </w:r>
      <w:r w:rsidRPr="00074B75">
        <w:rPr>
          <w:rFonts w:ascii="Times New Roman" w:hAnsi="Times New Roman" w:cs="Times New Roman"/>
          <w:spacing w:val="-1"/>
          <w:kern w:val="1"/>
          <w:sz w:val="24"/>
          <w:szCs w:val="24"/>
        </w:rPr>
        <w:t>at</w:t>
      </w:r>
      <w:r w:rsidRPr="00074B75">
        <w:rPr>
          <w:rFonts w:ascii="Times New Roman" w:hAnsi="Times New Roman" w:cs="Times New Roman"/>
          <w:kern w:val="1"/>
          <w:sz w:val="24"/>
          <w:szCs w:val="24"/>
        </w:rPr>
        <w:t>e</w:t>
      </w:r>
      <w:r w:rsidRPr="00074B75">
        <w:rPr>
          <w:rFonts w:ascii="Times New Roman" w:hAnsi="Times New Roman" w:cs="Times New Roman"/>
          <w:spacing w:val="-2"/>
          <w:kern w:val="1"/>
          <w:sz w:val="24"/>
          <w:szCs w:val="24"/>
        </w:rPr>
        <w:t>d</w:t>
      </w:r>
      <w:r w:rsidRPr="00074B75">
        <w:rPr>
          <w:rFonts w:ascii="Times New Roman" w:hAnsi="Times New Roman" w:cs="Times New Roman"/>
          <w:kern w:val="1"/>
          <w:sz w:val="24"/>
          <w:szCs w:val="24"/>
        </w:rPr>
        <w:t>.</w:t>
      </w:r>
    </w:p>
    <w:p w14:paraId="7A4C66A9" w14:textId="77777777" w:rsidR="005A32BE" w:rsidRPr="00074B75" w:rsidRDefault="005A32BE" w:rsidP="00BE0ACC">
      <w:pPr>
        <w:pStyle w:val="ListParagraph"/>
        <w:numPr>
          <w:ilvl w:val="0"/>
          <w:numId w:val="32"/>
        </w:numPr>
        <w:rPr>
          <w:rFonts w:ascii="Times New Roman" w:hAnsi="Times New Roman" w:cs="Times New Roman"/>
          <w:sz w:val="24"/>
          <w:szCs w:val="24"/>
        </w:rPr>
      </w:pPr>
      <w:r w:rsidRPr="00074B75">
        <w:rPr>
          <w:rFonts w:ascii="Times New Roman" w:hAnsi="Times New Roman" w:cs="Times New Roman"/>
          <w:spacing w:val="-1"/>
          <w:kern w:val="1"/>
          <w:sz w:val="24"/>
          <w:szCs w:val="24"/>
        </w:rPr>
        <w:t>A</w:t>
      </w:r>
      <w:r w:rsidRPr="00074B75">
        <w:rPr>
          <w:rFonts w:ascii="Times New Roman" w:hAnsi="Times New Roman" w:cs="Times New Roman"/>
          <w:kern w:val="1"/>
          <w:sz w:val="24"/>
          <w:szCs w:val="24"/>
        </w:rPr>
        <w:t>ll</w:t>
      </w:r>
      <w:r w:rsidRPr="00074B75">
        <w:rPr>
          <w:rFonts w:ascii="Times New Roman" w:hAnsi="Times New Roman" w:cs="Times New Roman"/>
          <w:spacing w:val="-24"/>
          <w:kern w:val="1"/>
          <w:sz w:val="24"/>
          <w:szCs w:val="24"/>
        </w:rPr>
        <w:t xml:space="preserve"> </w:t>
      </w:r>
      <w:r w:rsidRPr="00074B75">
        <w:rPr>
          <w:rFonts w:ascii="Times New Roman" w:hAnsi="Times New Roman" w:cs="Times New Roman"/>
          <w:b/>
          <w:spacing w:val="1"/>
          <w:kern w:val="1"/>
          <w:sz w:val="24"/>
          <w:szCs w:val="24"/>
        </w:rPr>
        <w:t>M</w:t>
      </w:r>
      <w:r w:rsidRPr="00074B75">
        <w:rPr>
          <w:rFonts w:ascii="Times New Roman" w:hAnsi="Times New Roman" w:cs="Times New Roman"/>
          <w:b/>
          <w:kern w:val="1"/>
          <w:sz w:val="24"/>
          <w:szCs w:val="24"/>
        </w:rPr>
        <w:t>oni</w:t>
      </w:r>
      <w:r w:rsidRPr="00074B75">
        <w:rPr>
          <w:rFonts w:ascii="Times New Roman" w:hAnsi="Times New Roman" w:cs="Times New Roman"/>
          <w:b/>
          <w:spacing w:val="-1"/>
          <w:kern w:val="1"/>
          <w:sz w:val="24"/>
          <w:szCs w:val="24"/>
        </w:rPr>
        <w:t>t</w:t>
      </w:r>
      <w:r w:rsidRPr="00074B75">
        <w:rPr>
          <w:rFonts w:ascii="Times New Roman" w:hAnsi="Times New Roman" w:cs="Times New Roman"/>
          <w:b/>
          <w:kern w:val="1"/>
          <w:sz w:val="24"/>
          <w:szCs w:val="24"/>
        </w:rPr>
        <w:t>ors</w:t>
      </w:r>
      <w:r w:rsidRPr="00074B75">
        <w:rPr>
          <w:rFonts w:ascii="Times New Roman" w:hAnsi="Times New Roman" w:cs="Times New Roman"/>
          <w:spacing w:val="-10"/>
          <w:kern w:val="1"/>
          <w:sz w:val="24"/>
          <w:szCs w:val="24"/>
        </w:rPr>
        <w:t xml:space="preserve"> </w:t>
      </w:r>
      <w:r w:rsidRPr="00074B75">
        <w:rPr>
          <w:rFonts w:ascii="Times New Roman" w:hAnsi="Times New Roman" w:cs="Times New Roman"/>
          <w:spacing w:val="-2"/>
          <w:kern w:val="1"/>
          <w:sz w:val="24"/>
          <w:szCs w:val="24"/>
        </w:rPr>
        <w:t>r</w:t>
      </w:r>
      <w:r w:rsidRPr="00074B75">
        <w:rPr>
          <w:rFonts w:ascii="Times New Roman" w:hAnsi="Times New Roman" w:cs="Times New Roman"/>
          <w:kern w:val="1"/>
          <w:sz w:val="24"/>
          <w:szCs w:val="24"/>
        </w:rPr>
        <w:t>epo</w:t>
      </w:r>
      <w:r w:rsidRPr="00074B75">
        <w:rPr>
          <w:rFonts w:ascii="Times New Roman" w:hAnsi="Times New Roman" w:cs="Times New Roman"/>
          <w:spacing w:val="6"/>
          <w:kern w:val="1"/>
          <w:sz w:val="24"/>
          <w:szCs w:val="24"/>
        </w:rPr>
        <w:t>r</w:t>
      </w:r>
      <w:r w:rsidRPr="00074B75">
        <w:rPr>
          <w:rFonts w:ascii="Times New Roman" w:hAnsi="Times New Roman" w:cs="Times New Roman"/>
          <w:kern w:val="1"/>
          <w:sz w:val="24"/>
          <w:szCs w:val="24"/>
        </w:rPr>
        <w:t>t</w:t>
      </w:r>
      <w:r w:rsidRPr="00074B75">
        <w:rPr>
          <w:rFonts w:ascii="Times New Roman" w:hAnsi="Times New Roman" w:cs="Times New Roman"/>
          <w:spacing w:val="-19"/>
          <w:kern w:val="1"/>
          <w:sz w:val="24"/>
          <w:szCs w:val="24"/>
        </w:rPr>
        <w:t xml:space="preserve"> </w:t>
      </w:r>
      <w:r w:rsidRPr="00074B75">
        <w:rPr>
          <w:rFonts w:ascii="Times New Roman" w:hAnsi="Times New Roman" w:cs="Times New Roman"/>
          <w:spacing w:val="-1"/>
          <w:kern w:val="1"/>
          <w:sz w:val="24"/>
          <w:szCs w:val="24"/>
        </w:rPr>
        <w:t>t</w:t>
      </w:r>
      <w:r w:rsidRPr="00074B75">
        <w:rPr>
          <w:rFonts w:ascii="Times New Roman" w:hAnsi="Times New Roman" w:cs="Times New Roman"/>
          <w:kern w:val="1"/>
          <w:sz w:val="24"/>
          <w:szCs w:val="24"/>
        </w:rPr>
        <w:t>o</w:t>
      </w:r>
      <w:r w:rsidRPr="00074B75">
        <w:rPr>
          <w:rFonts w:ascii="Times New Roman" w:hAnsi="Times New Roman" w:cs="Times New Roman"/>
          <w:spacing w:val="-6"/>
          <w:kern w:val="1"/>
          <w:sz w:val="24"/>
          <w:szCs w:val="24"/>
        </w:rPr>
        <w:t xml:space="preserve"> </w:t>
      </w:r>
      <w:r w:rsidRPr="00074B75">
        <w:rPr>
          <w:rFonts w:ascii="Times New Roman" w:hAnsi="Times New Roman" w:cs="Times New Roman"/>
          <w:kern w:val="1"/>
          <w:sz w:val="24"/>
          <w:szCs w:val="24"/>
        </w:rPr>
        <w:t>the</w:t>
      </w:r>
      <w:r w:rsidRPr="00074B75">
        <w:rPr>
          <w:rFonts w:ascii="Times New Roman" w:hAnsi="Times New Roman" w:cs="Times New Roman"/>
          <w:spacing w:val="-19"/>
          <w:kern w:val="1"/>
          <w:sz w:val="24"/>
          <w:szCs w:val="24"/>
        </w:rPr>
        <w:t xml:space="preserve"> </w:t>
      </w:r>
      <w:r w:rsidRPr="00074B75">
        <w:rPr>
          <w:rFonts w:ascii="Times New Roman" w:hAnsi="Times New Roman" w:cs="Times New Roman"/>
          <w:b/>
          <w:spacing w:val="1"/>
          <w:kern w:val="1"/>
          <w:sz w:val="24"/>
          <w:szCs w:val="24"/>
        </w:rPr>
        <w:t>R</w:t>
      </w:r>
      <w:r w:rsidRPr="00074B75">
        <w:rPr>
          <w:rFonts w:ascii="Times New Roman" w:hAnsi="Times New Roman" w:cs="Times New Roman"/>
          <w:b/>
          <w:kern w:val="1"/>
          <w:sz w:val="24"/>
          <w:szCs w:val="24"/>
        </w:rPr>
        <w:t>e</w:t>
      </w:r>
      <w:r w:rsidRPr="00074B75">
        <w:rPr>
          <w:rFonts w:ascii="Times New Roman" w:hAnsi="Times New Roman" w:cs="Times New Roman"/>
          <w:b/>
          <w:spacing w:val="-2"/>
          <w:kern w:val="1"/>
          <w:sz w:val="24"/>
          <w:szCs w:val="24"/>
        </w:rPr>
        <w:t>c</w:t>
      </w:r>
      <w:r w:rsidRPr="00074B75">
        <w:rPr>
          <w:rFonts w:ascii="Times New Roman" w:hAnsi="Times New Roman" w:cs="Times New Roman"/>
          <w:b/>
          <w:kern w:val="1"/>
          <w:sz w:val="24"/>
          <w:szCs w:val="24"/>
        </w:rPr>
        <w:t>o</w:t>
      </w:r>
      <w:r w:rsidRPr="00074B75">
        <w:rPr>
          <w:rFonts w:ascii="Times New Roman" w:hAnsi="Times New Roman" w:cs="Times New Roman"/>
          <w:b/>
          <w:spacing w:val="-2"/>
          <w:kern w:val="1"/>
          <w:sz w:val="24"/>
          <w:szCs w:val="24"/>
        </w:rPr>
        <w:t>r</w:t>
      </w:r>
      <w:r w:rsidRPr="00074B75">
        <w:rPr>
          <w:rFonts w:ascii="Times New Roman" w:hAnsi="Times New Roman" w:cs="Times New Roman"/>
          <w:b/>
          <w:kern w:val="1"/>
          <w:sz w:val="24"/>
          <w:szCs w:val="24"/>
        </w:rPr>
        <w:t>der</w:t>
      </w:r>
      <w:r w:rsidRPr="00074B75">
        <w:rPr>
          <w:rFonts w:ascii="Times New Roman" w:hAnsi="Times New Roman" w:cs="Times New Roman"/>
          <w:spacing w:val="-3"/>
          <w:kern w:val="1"/>
          <w:sz w:val="24"/>
          <w:szCs w:val="24"/>
        </w:rPr>
        <w:t xml:space="preserve"> </w:t>
      </w:r>
      <w:r w:rsidRPr="00074B75">
        <w:rPr>
          <w:rFonts w:ascii="Times New Roman" w:hAnsi="Times New Roman" w:cs="Times New Roman"/>
          <w:kern w:val="1"/>
          <w:sz w:val="24"/>
          <w:szCs w:val="24"/>
        </w:rPr>
        <w:t>th</w:t>
      </w:r>
      <w:r w:rsidRPr="00074B75">
        <w:rPr>
          <w:rFonts w:ascii="Times New Roman" w:hAnsi="Times New Roman" w:cs="Times New Roman"/>
          <w:spacing w:val="-1"/>
          <w:kern w:val="1"/>
          <w:sz w:val="24"/>
          <w:szCs w:val="24"/>
        </w:rPr>
        <w:t>a</w:t>
      </w:r>
      <w:r w:rsidRPr="00074B75">
        <w:rPr>
          <w:rFonts w:ascii="Times New Roman" w:hAnsi="Times New Roman" w:cs="Times New Roman"/>
          <w:kern w:val="1"/>
          <w:sz w:val="24"/>
          <w:szCs w:val="24"/>
        </w:rPr>
        <w:t>t</w:t>
      </w:r>
      <w:r w:rsidRPr="00074B75">
        <w:rPr>
          <w:rFonts w:ascii="Times New Roman" w:hAnsi="Times New Roman" w:cs="Times New Roman"/>
          <w:spacing w:val="-10"/>
          <w:kern w:val="1"/>
          <w:sz w:val="24"/>
          <w:szCs w:val="24"/>
        </w:rPr>
        <w:t xml:space="preserve"> </w:t>
      </w:r>
      <w:r w:rsidRPr="00074B75">
        <w:rPr>
          <w:rFonts w:ascii="Times New Roman" w:hAnsi="Times New Roman" w:cs="Times New Roman"/>
          <w:kern w:val="1"/>
          <w:sz w:val="24"/>
          <w:szCs w:val="24"/>
        </w:rPr>
        <w:t>their</w:t>
      </w:r>
      <w:r w:rsidRPr="00074B75">
        <w:rPr>
          <w:rFonts w:ascii="Times New Roman" w:hAnsi="Times New Roman" w:cs="Times New Roman"/>
          <w:spacing w:val="-16"/>
          <w:kern w:val="1"/>
          <w:sz w:val="24"/>
          <w:szCs w:val="24"/>
        </w:rPr>
        <w:t xml:space="preserve"> </w:t>
      </w:r>
      <w:r w:rsidRPr="00074B75">
        <w:rPr>
          <w:rFonts w:ascii="Times New Roman" w:hAnsi="Times New Roman" w:cs="Times New Roman"/>
          <w:kern w:val="1"/>
          <w:sz w:val="24"/>
          <w:szCs w:val="24"/>
        </w:rPr>
        <w:t>a</w:t>
      </w:r>
      <w:r w:rsidRPr="00074B75">
        <w:rPr>
          <w:rFonts w:ascii="Times New Roman" w:hAnsi="Times New Roman" w:cs="Times New Roman"/>
          <w:spacing w:val="-2"/>
          <w:kern w:val="1"/>
          <w:sz w:val="24"/>
          <w:szCs w:val="24"/>
        </w:rPr>
        <w:t>r</w:t>
      </w:r>
      <w:r w:rsidRPr="00074B75">
        <w:rPr>
          <w:rFonts w:ascii="Times New Roman" w:hAnsi="Times New Roman" w:cs="Times New Roman"/>
          <w:kern w:val="1"/>
          <w:sz w:val="24"/>
          <w:szCs w:val="24"/>
        </w:rPr>
        <w:t>eas</w:t>
      </w:r>
      <w:r w:rsidRPr="00074B75">
        <w:rPr>
          <w:rFonts w:ascii="Times New Roman" w:hAnsi="Times New Roman" w:cs="Times New Roman"/>
          <w:spacing w:val="-13"/>
          <w:kern w:val="1"/>
          <w:sz w:val="24"/>
          <w:szCs w:val="24"/>
        </w:rPr>
        <w:t xml:space="preserve"> </w:t>
      </w:r>
      <w:r w:rsidRPr="00074B75">
        <w:rPr>
          <w:rFonts w:ascii="Times New Roman" w:hAnsi="Times New Roman" w:cs="Times New Roman"/>
          <w:kern w:val="1"/>
          <w:sz w:val="24"/>
          <w:szCs w:val="24"/>
        </w:rPr>
        <w:t>a</w:t>
      </w:r>
      <w:r w:rsidRPr="00074B75">
        <w:rPr>
          <w:rFonts w:ascii="Times New Roman" w:hAnsi="Times New Roman" w:cs="Times New Roman"/>
          <w:spacing w:val="-2"/>
          <w:kern w:val="1"/>
          <w:sz w:val="24"/>
          <w:szCs w:val="24"/>
        </w:rPr>
        <w:t>r</w:t>
      </w:r>
      <w:r w:rsidRPr="00074B75">
        <w:rPr>
          <w:rFonts w:ascii="Times New Roman" w:hAnsi="Times New Roman" w:cs="Times New Roman"/>
          <w:kern w:val="1"/>
          <w:sz w:val="24"/>
          <w:szCs w:val="24"/>
        </w:rPr>
        <w:t>e</w:t>
      </w:r>
      <w:r w:rsidRPr="00074B75">
        <w:rPr>
          <w:rFonts w:ascii="Times New Roman" w:hAnsi="Times New Roman" w:cs="Times New Roman"/>
          <w:spacing w:val="1"/>
          <w:kern w:val="1"/>
          <w:sz w:val="24"/>
          <w:szCs w:val="24"/>
        </w:rPr>
        <w:t xml:space="preserve"> </w:t>
      </w:r>
      <w:r w:rsidRPr="00074B75">
        <w:rPr>
          <w:rFonts w:ascii="Times New Roman" w:hAnsi="Times New Roman" w:cs="Times New Roman"/>
          <w:kern w:val="1"/>
          <w:sz w:val="24"/>
          <w:szCs w:val="24"/>
        </w:rPr>
        <w:t>clea</w:t>
      </w:r>
      <w:r w:rsidRPr="00074B75">
        <w:rPr>
          <w:rFonts w:ascii="Times New Roman" w:hAnsi="Times New Roman" w:cs="Times New Roman"/>
          <w:spacing w:val="-13"/>
          <w:kern w:val="1"/>
          <w:sz w:val="24"/>
          <w:szCs w:val="24"/>
        </w:rPr>
        <w:t>r</w:t>
      </w:r>
      <w:r w:rsidRPr="00074B75">
        <w:rPr>
          <w:rFonts w:ascii="Times New Roman" w:hAnsi="Times New Roman" w:cs="Times New Roman"/>
          <w:kern w:val="1"/>
          <w:sz w:val="24"/>
          <w:szCs w:val="24"/>
        </w:rPr>
        <w:t>.</w:t>
      </w:r>
      <w:r w:rsidRPr="00074B75">
        <w:rPr>
          <w:rFonts w:ascii="Times New Roman" w:hAnsi="Times New Roman" w:cs="Times New Roman"/>
          <w:spacing w:val="-26"/>
          <w:kern w:val="1"/>
          <w:sz w:val="24"/>
          <w:szCs w:val="24"/>
        </w:rPr>
        <w:t xml:space="preserve"> </w:t>
      </w:r>
      <w:r w:rsidRPr="00074B75">
        <w:rPr>
          <w:rFonts w:ascii="Times New Roman" w:hAnsi="Times New Roman" w:cs="Times New Roman"/>
          <w:spacing w:val="-2"/>
          <w:kern w:val="1"/>
          <w:sz w:val="24"/>
          <w:szCs w:val="24"/>
        </w:rPr>
        <w:t>T</w:t>
      </w:r>
      <w:r w:rsidRPr="00074B75">
        <w:rPr>
          <w:rFonts w:ascii="Times New Roman" w:hAnsi="Times New Roman" w:cs="Times New Roman"/>
          <w:kern w:val="1"/>
          <w:sz w:val="24"/>
          <w:szCs w:val="24"/>
        </w:rPr>
        <w:t>he</w:t>
      </w:r>
      <w:r w:rsidRPr="00074B75">
        <w:rPr>
          <w:rFonts w:ascii="Times New Roman" w:hAnsi="Times New Roman" w:cs="Times New Roman"/>
          <w:spacing w:val="-17"/>
          <w:kern w:val="1"/>
          <w:sz w:val="24"/>
          <w:szCs w:val="24"/>
        </w:rPr>
        <w:t xml:space="preserve"> </w:t>
      </w:r>
      <w:r w:rsidRPr="00074B75">
        <w:rPr>
          <w:rFonts w:ascii="Times New Roman" w:hAnsi="Times New Roman" w:cs="Times New Roman"/>
          <w:b/>
          <w:spacing w:val="1"/>
          <w:kern w:val="1"/>
          <w:sz w:val="24"/>
          <w:szCs w:val="24"/>
        </w:rPr>
        <w:t>M</w:t>
      </w:r>
      <w:r w:rsidRPr="00074B75">
        <w:rPr>
          <w:rFonts w:ascii="Times New Roman" w:hAnsi="Times New Roman" w:cs="Times New Roman"/>
          <w:b/>
          <w:kern w:val="1"/>
          <w:sz w:val="24"/>
          <w:szCs w:val="24"/>
        </w:rPr>
        <w:t>oni</w:t>
      </w:r>
      <w:r w:rsidRPr="00074B75">
        <w:rPr>
          <w:rFonts w:ascii="Times New Roman" w:hAnsi="Times New Roman" w:cs="Times New Roman"/>
          <w:b/>
          <w:spacing w:val="-1"/>
          <w:kern w:val="1"/>
          <w:sz w:val="24"/>
          <w:szCs w:val="24"/>
        </w:rPr>
        <w:t>t</w:t>
      </w:r>
      <w:r w:rsidRPr="00074B75">
        <w:rPr>
          <w:rFonts w:ascii="Times New Roman" w:hAnsi="Times New Roman" w:cs="Times New Roman"/>
          <w:b/>
          <w:kern w:val="1"/>
          <w:sz w:val="24"/>
          <w:szCs w:val="24"/>
        </w:rPr>
        <w:t>or</w:t>
      </w:r>
      <w:r w:rsidRPr="00074B75">
        <w:rPr>
          <w:rFonts w:ascii="Times New Roman" w:hAnsi="Times New Roman" w:cs="Times New Roman"/>
          <w:spacing w:val="26"/>
          <w:kern w:val="1"/>
          <w:sz w:val="24"/>
          <w:szCs w:val="24"/>
        </w:rPr>
        <w:t xml:space="preserve"> </w:t>
      </w:r>
      <w:r w:rsidRPr="00074B75">
        <w:rPr>
          <w:rFonts w:ascii="Times New Roman" w:hAnsi="Times New Roman" w:cs="Times New Roman"/>
          <w:spacing w:val="-3"/>
          <w:kern w:val="1"/>
          <w:sz w:val="24"/>
          <w:szCs w:val="24"/>
        </w:rPr>
        <w:t>f</w:t>
      </w:r>
      <w:r w:rsidRPr="00074B75">
        <w:rPr>
          <w:rFonts w:ascii="Times New Roman" w:hAnsi="Times New Roman" w:cs="Times New Roman"/>
          <w:kern w:val="1"/>
          <w:sz w:val="24"/>
          <w:szCs w:val="24"/>
        </w:rPr>
        <w:t>or</w:t>
      </w:r>
      <w:r w:rsidRPr="00074B75">
        <w:rPr>
          <w:rFonts w:ascii="Times New Roman" w:hAnsi="Times New Roman" w:cs="Times New Roman"/>
          <w:spacing w:val="-17"/>
          <w:kern w:val="1"/>
          <w:sz w:val="24"/>
          <w:szCs w:val="24"/>
        </w:rPr>
        <w:t xml:space="preserve"> </w:t>
      </w:r>
      <w:r w:rsidRPr="00074B75">
        <w:rPr>
          <w:rFonts w:ascii="Times New Roman" w:hAnsi="Times New Roman" w:cs="Times New Roman"/>
          <w:kern w:val="1"/>
          <w:sz w:val="24"/>
          <w:szCs w:val="24"/>
        </w:rPr>
        <w:t>the</w:t>
      </w:r>
      <w:r w:rsidRPr="00074B75">
        <w:rPr>
          <w:rFonts w:ascii="Times New Roman" w:hAnsi="Times New Roman" w:cs="Times New Roman"/>
          <w:spacing w:val="-19"/>
          <w:kern w:val="1"/>
          <w:sz w:val="24"/>
          <w:szCs w:val="24"/>
        </w:rPr>
        <w:t xml:space="preserve"> </w:t>
      </w:r>
      <w:r w:rsidRPr="00074B75">
        <w:rPr>
          <w:rFonts w:ascii="Times New Roman" w:hAnsi="Times New Roman" w:cs="Times New Roman"/>
          <w:kern w:val="1"/>
          <w:sz w:val="24"/>
          <w:szCs w:val="24"/>
        </w:rPr>
        <w:t>offi</w:t>
      </w:r>
      <w:r w:rsidRPr="00074B75">
        <w:rPr>
          <w:rFonts w:ascii="Times New Roman" w:hAnsi="Times New Roman" w:cs="Times New Roman"/>
          <w:spacing w:val="-1"/>
          <w:kern w:val="1"/>
          <w:sz w:val="24"/>
          <w:szCs w:val="24"/>
        </w:rPr>
        <w:t>c</w:t>
      </w:r>
      <w:r w:rsidRPr="00074B75">
        <w:rPr>
          <w:rFonts w:ascii="Times New Roman" w:hAnsi="Times New Roman" w:cs="Times New Roman"/>
          <w:kern w:val="1"/>
          <w:sz w:val="24"/>
          <w:szCs w:val="24"/>
        </w:rPr>
        <w:t>e</w:t>
      </w:r>
      <w:r w:rsidRPr="00074B75">
        <w:rPr>
          <w:rFonts w:ascii="Times New Roman" w:hAnsi="Times New Roman" w:cs="Times New Roman"/>
          <w:spacing w:val="-6"/>
          <w:kern w:val="1"/>
          <w:sz w:val="24"/>
          <w:szCs w:val="24"/>
        </w:rPr>
        <w:t xml:space="preserve"> </w:t>
      </w:r>
      <w:r w:rsidRPr="00074B75">
        <w:rPr>
          <w:rFonts w:ascii="Times New Roman" w:hAnsi="Times New Roman" w:cs="Times New Roman"/>
          <w:spacing w:val="-1"/>
          <w:kern w:val="1"/>
          <w:sz w:val="24"/>
          <w:szCs w:val="24"/>
        </w:rPr>
        <w:t>c</w:t>
      </w:r>
      <w:r w:rsidRPr="00074B75">
        <w:rPr>
          <w:rFonts w:ascii="Times New Roman" w:hAnsi="Times New Roman" w:cs="Times New Roman"/>
          <w:kern w:val="1"/>
          <w:sz w:val="24"/>
          <w:szCs w:val="24"/>
        </w:rPr>
        <w:t>ompl</w:t>
      </w:r>
      <w:r w:rsidRPr="00074B75">
        <w:rPr>
          <w:rFonts w:ascii="Times New Roman" w:hAnsi="Times New Roman" w:cs="Times New Roman"/>
          <w:spacing w:val="-1"/>
          <w:kern w:val="1"/>
          <w:sz w:val="24"/>
          <w:szCs w:val="24"/>
        </w:rPr>
        <w:t>e</w:t>
      </w:r>
      <w:r w:rsidRPr="00074B75">
        <w:rPr>
          <w:rFonts w:ascii="Times New Roman" w:hAnsi="Times New Roman" w:cs="Times New Roman"/>
          <w:kern w:val="1"/>
          <w:sz w:val="24"/>
          <w:szCs w:val="24"/>
        </w:rPr>
        <w:t>x</w:t>
      </w:r>
      <w:r w:rsidRPr="00074B75">
        <w:rPr>
          <w:rFonts w:ascii="Times New Roman" w:hAnsi="Times New Roman" w:cs="Times New Roman"/>
          <w:spacing w:val="-4"/>
          <w:kern w:val="1"/>
          <w:sz w:val="24"/>
          <w:szCs w:val="24"/>
        </w:rPr>
        <w:t xml:space="preserve"> </w:t>
      </w:r>
      <w:r w:rsidRPr="00074B75">
        <w:rPr>
          <w:rFonts w:ascii="Times New Roman" w:hAnsi="Times New Roman" w:cs="Times New Roman"/>
          <w:kern w:val="1"/>
          <w:sz w:val="24"/>
          <w:szCs w:val="24"/>
        </w:rPr>
        <w:t>and class</w:t>
      </w:r>
      <w:r w:rsidRPr="00074B75">
        <w:rPr>
          <w:rFonts w:ascii="Times New Roman" w:hAnsi="Times New Roman" w:cs="Times New Roman"/>
          <w:spacing w:val="-2"/>
          <w:kern w:val="1"/>
          <w:sz w:val="24"/>
          <w:szCs w:val="24"/>
        </w:rPr>
        <w:t>r</w:t>
      </w:r>
      <w:r w:rsidRPr="00074B75">
        <w:rPr>
          <w:rFonts w:ascii="Times New Roman" w:hAnsi="Times New Roman" w:cs="Times New Roman"/>
          <w:kern w:val="1"/>
          <w:sz w:val="24"/>
          <w:szCs w:val="24"/>
        </w:rPr>
        <w:t>oom</w:t>
      </w:r>
      <w:r w:rsidRPr="00074B75">
        <w:rPr>
          <w:rFonts w:ascii="Times New Roman" w:hAnsi="Times New Roman" w:cs="Times New Roman"/>
          <w:spacing w:val="-9"/>
          <w:kern w:val="1"/>
          <w:sz w:val="24"/>
          <w:szCs w:val="24"/>
        </w:rPr>
        <w:t xml:space="preserve"> </w:t>
      </w:r>
      <w:r w:rsidRPr="00074B75">
        <w:rPr>
          <w:rFonts w:ascii="Times New Roman" w:hAnsi="Times New Roman" w:cs="Times New Roman"/>
          <w:kern w:val="1"/>
          <w:sz w:val="24"/>
          <w:szCs w:val="24"/>
        </w:rPr>
        <w:t>m</w:t>
      </w:r>
      <w:r w:rsidRPr="00074B75">
        <w:rPr>
          <w:rFonts w:ascii="Times New Roman" w:hAnsi="Times New Roman" w:cs="Times New Roman"/>
          <w:spacing w:val="-2"/>
          <w:kern w:val="1"/>
          <w:sz w:val="24"/>
          <w:szCs w:val="24"/>
        </w:rPr>
        <w:t>a</w:t>
      </w:r>
      <w:r w:rsidRPr="00074B75">
        <w:rPr>
          <w:rFonts w:ascii="Times New Roman" w:hAnsi="Times New Roman" w:cs="Times New Roman"/>
          <w:kern w:val="1"/>
          <w:sz w:val="24"/>
          <w:szCs w:val="24"/>
        </w:rPr>
        <w:t>y</w:t>
      </w:r>
      <w:r w:rsidRPr="00074B75">
        <w:rPr>
          <w:rFonts w:ascii="Times New Roman" w:hAnsi="Times New Roman" w:cs="Times New Roman"/>
          <w:spacing w:val="-2"/>
          <w:kern w:val="1"/>
          <w:sz w:val="24"/>
          <w:szCs w:val="24"/>
        </w:rPr>
        <w:t xml:space="preserve"> </w:t>
      </w:r>
      <w:r w:rsidRPr="00074B75">
        <w:rPr>
          <w:rFonts w:ascii="Times New Roman" w:hAnsi="Times New Roman" w:cs="Times New Roman"/>
          <w:kern w:val="1"/>
          <w:sz w:val="24"/>
          <w:szCs w:val="24"/>
        </w:rPr>
        <w:t>indic</w:t>
      </w:r>
      <w:r w:rsidRPr="00074B75">
        <w:rPr>
          <w:rFonts w:ascii="Times New Roman" w:hAnsi="Times New Roman" w:cs="Times New Roman"/>
          <w:spacing w:val="-1"/>
          <w:kern w:val="1"/>
          <w:sz w:val="24"/>
          <w:szCs w:val="24"/>
        </w:rPr>
        <w:t>at</w:t>
      </w:r>
      <w:r w:rsidRPr="00074B75">
        <w:rPr>
          <w:rFonts w:ascii="Times New Roman" w:hAnsi="Times New Roman" w:cs="Times New Roman"/>
          <w:kern w:val="1"/>
          <w:sz w:val="24"/>
          <w:szCs w:val="24"/>
        </w:rPr>
        <w:t>e</w:t>
      </w:r>
      <w:r w:rsidRPr="00074B75">
        <w:rPr>
          <w:rFonts w:ascii="Times New Roman" w:hAnsi="Times New Roman" w:cs="Times New Roman"/>
          <w:spacing w:val="-36"/>
          <w:kern w:val="1"/>
          <w:sz w:val="24"/>
          <w:szCs w:val="24"/>
        </w:rPr>
        <w:t xml:space="preserve"> </w:t>
      </w:r>
      <w:r w:rsidRPr="00074B75">
        <w:rPr>
          <w:rFonts w:ascii="Times New Roman" w:hAnsi="Times New Roman" w:cs="Times New Roman"/>
          <w:spacing w:val="-8"/>
          <w:kern w:val="1"/>
          <w:sz w:val="24"/>
          <w:szCs w:val="24"/>
        </w:rPr>
        <w:t>“</w:t>
      </w:r>
      <w:r w:rsidRPr="00074B75">
        <w:rPr>
          <w:rFonts w:ascii="Times New Roman" w:hAnsi="Times New Roman" w:cs="Times New Roman"/>
          <w:kern w:val="1"/>
          <w:sz w:val="24"/>
          <w:szCs w:val="24"/>
        </w:rPr>
        <w:t>all</w:t>
      </w:r>
      <w:r w:rsidRPr="00074B75">
        <w:rPr>
          <w:rFonts w:ascii="Times New Roman" w:hAnsi="Times New Roman" w:cs="Times New Roman"/>
          <w:spacing w:val="-23"/>
          <w:kern w:val="1"/>
          <w:sz w:val="24"/>
          <w:szCs w:val="24"/>
        </w:rPr>
        <w:t xml:space="preserve"> </w:t>
      </w:r>
      <w:r w:rsidRPr="00074B75">
        <w:rPr>
          <w:rFonts w:ascii="Times New Roman" w:hAnsi="Times New Roman" w:cs="Times New Roman"/>
          <w:kern w:val="1"/>
          <w:sz w:val="24"/>
          <w:szCs w:val="24"/>
        </w:rPr>
        <w:t>clea</w:t>
      </w:r>
      <w:r w:rsidRPr="00074B75">
        <w:rPr>
          <w:rFonts w:ascii="Times New Roman" w:hAnsi="Times New Roman" w:cs="Times New Roman"/>
          <w:spacing w:val="7"/>
          <w:kern w:val="1"/>
          <w:sz w:val="24"/>
          <w:szCs w:val="24"/>
        </w:rPr>
        <w:t>r</w:t>
      </w:r>
      <w:r w:rsidRPr="00074B75">
        <w:rPr>
          <w:rFonts w:ascii="Times New Roman" w:hAnsi="Times New Roman" w:cs="Times New Roman"/>
          <w:kern w:val="1"/>
          <w:sz w:val="24"/>
          <w:szCs w:val="24"/>
        </w:rPr>
        <w:t>”</w:t>
      </w:r>
      <w:r w:rsidRPr="00074B75">
        <w:rPr>
          <w:rFonts w:ascii="Times New Roman" w:hAnsi="Times New Roman" w:cs="Times New Roman"/>
          <w:spacing w:val="-36"/>
          <w:kern w:val="1"/>
          <w:sz w:val="24"/>
          <w:szCs w:val="24"/>
        </w:rPr>
        <w:t xml:space="preserve"> </w:t>
      </w:r>
      <w:r w:rsidRPr="00074B75">
        <w:rPr>
          <w:rFonts w:ascii="Times New Roman" w:hAnsi="Times New Roman" w:cs="Times New Roman"/>
          <w:spacing w:val="-2"/>
          <w:kern w:val="1"/>
          <w:sz w:val="24"/>
          <w:szCs w:val="24"/>
        </w:rPr>
        <w:t>b</w:t>
      </w:r>
      <w:r w:rsidRPr="00074B75">
        <w:rPr>
          <w:rFonts w:ascii="Times New Roman" w:hAnsi="Times New Roman" w:cs="Times New Roman"/>
          <w:kern w:val="1"/>
          <w:sz w:val="24"/>
          <w:szCs w:val="24"/>
        </w:rPr>
        <w:t>y</w:t>
      </w:r>
      <w:r w:rsidRPr="00074B75">
        <w:rPr>
          <w:rFonts w:ascii="Times New Roman" w:hAnsi="Times New Roman" w:cs="Times New Roman"/>
          <w:spacing w:val="-21"/>
          <w:kern w:val="1"/>
          <w:sz w:val="24"/>
          <w:szCs w:val="24"/>
        </w:rPr>
        <w:t xml:space="preserve"> </w:t>
      </w:r>
      <w:r w:rsidRPr="00074B75">
        <w:rPr>
          <w:rFonts w:ascii="Times New Roman" w:hAnsi="Times New Roman" w:cs="Times New Roman"/>
          <w:kern w:val="1"/>
          <w:sz w:val="24"/>
          <w:szCs w:val="24"/>
        </w:rPr>
        <w:t>holding</w:t>
      </w:r>
      <w:r w:rsidRPr="00074B75">
        <w:rPr>
          <w:rFonts w:ascii="Times New Roman" w:hAnsi="Times New Roman" w:cs="Times New Roman"/>
          <w:spacing w:val="-16"/>
          <w:kern w:val="1"/>
          <w:sz w:val="24"/>
          <w:szCs w:val="24"/>
        </w:rPr>
        <w:t xml:space="preserve"> </w:t>
      </w:r>
      <w:r w:rsidRPr="00074B75">
        <w:rPr>
          <w:rFonts w:ascii="Times New Roman" w:hAnsi="Times New Roman" w:cs="Times New Roman"/>
          <w:kern w:val="1"/>
          <w:sz w:val="24"/>
          <w:szCs w:val="24"/>
        </w:rPr>
        <w:t>a</w:t>
      </w:r>
      <w:r w:rsidRPr="00074B75">
        <w:rPr>
          <w:rFonts w:ascii="Times New Roman" w:hAnsi="Times New Roman" w:cs="Times New Roman"/>
          <w:spacing w:val="1"/>
          <w:kern w:val="1"/>
          <w:sz w:val="24"/>
          <w:szCs w:val="24"/>
        </w:rPr>
        <w:t>r</w:t>
      </w:r>
      <w:r w:rsidRPr="00074B75">
        <w:rPr>
          <w:rFonts w:ascii="Times New Roman" w:hAnsi="Times New Roman" w:cs="Times New Roman"/>
          <w:kern w:val="1"/>
          <w:sz w:val="24"/>
          <w:szCs w:val="24"/>
        </w:rPr>
        <w:t>ms</w:t>
      </w:r>
      <w:r w:rsidRPr="00074B75">
        <w:rPr>
          <w:rFonts w:ascii="Times New Roman" w:hAnsi="Times New Roman" w:cs="Times New Roman"/>
          <w:spacing w:val="-19"/>
          <w:kern w:val="1"/>
          <w:sz w:val="24"/>
          <w:szCs w:val="24"/>
        </w:rPr>
        <w:t xml:space="preserve"> </w:t>
      </w:r>
      <w:r w:rsidRPr="00074B75">
        <w:rPr>
          <w:rFonts w:ascii="Times New Roman" w:hAnsi="Times New Roman" w:cs="Times New Roman"/>
          <w:kern w:val="1"/>
          <w:sz w:val="24"/>
          <w:szCs w:val="24"/>
        </w:rPr>
        <w:t>ho</w:t>
      </w:r>
      <w:r w:rsidRPr="00074B75">
        <w:rPr>
          <w:rFonts w:ascii="Times New Roman" w:hAnsi="Times New Roman" w:cs="Times New Roman"/>
          <w:spacing w:val="1"/>
          <w:kern w:val="1"/>
          <w:sz w:val="24"/>
          <w:szCs w:val="24"/>
        </w:rPr>
        <w:t>r</w:t>
      </w:r>
      <w:r w:rsidRPr="00074B75">
        <w:rPr>
          <w:rFonts w:ascii="Times New Roman" w:hAnsi="Times New Roman" w:cs="Times New Roman"/>
          <w:kern w:val="1"/>
          <w:sz w:val="24"/>
          <w:szCs w:val="24"/>
        </w:rPr>
        <w:t>i</w:t>
      </w:r>
      <w:r w:rsidRPr="00074B75">
        <w:rPr>
          <w:rFonts w:ascii="Times New Roman" w:hAnsi="Times New Roman" w:cs="Times New Roman"/>
          <w:spacing w:val="-2"/>
          <w:kern w:val="1"/>
          <w:sz w:val="24"/>
          <w:szCs w:val="24"/>
        </w:rPr>
        <w:t>z</w:t>
      </w:r>
      <w:r w:rsidRPr="00074B75">
        <w:rPr>
          <w:rFonts w:ascii="Times New Roman" w:hAnsi="Times New Roman" w:cs="Times New Roman"/>
          <w:kern w:val="1"/>
          <w:sz w:val="24"/>
          <w:szCs w:val="24"/>
        </w:rPr>
        <w:t>o</w:t>
      </w:r>
      <w:r w:rsidRPr="00074B75">
        <w:rPr>
          <w:rFonts w:ascii="Times New Roman" w:hAnsi="Times New Roman" w:cs="Times New Roman"/>
          <w:spacing w:val="-1"/>
          <w:kern w:val="1"/>
          <w:sz w:val="24"/>
          <w:szCs w:val="24"/>
        </w:rPr>
        <w:t>n</w:t>
      </w:r>
      <w:r w:rsidRPr="00074B75">
        <w:rPr>
          <w:rFonts w:ascii="Times New Roman" w:hAnsi="Times New Roman" w:cs="Times New Roman"/>
          <w:kern w:val="1"/>
          <w:sz w:val="24"/>
          <w:szCs w:val="24"/>
        </w:rPr>
        <w:t>tally</w:t>
      </w:r>
      <w:r w:rsidRPr="00074B75">
        <w:rPr>
          <w:rFonts w:ascii="Times New Roman" w:hAnsi="Times New Roman" w:cs="Times New Roman"/>
          <w:spacing w:val="43"/>
          <w:kern w:val="1"/>
          <w:sz w:val="24"/>
          <w:szCs w:val="24"/>
        </w:rPr>
        <w:t xml:space="preserve"> </w:t>
      </w:r>
      <w:r w:rsidRPr="00074B75">
        <w:rPr>
          <w:rFonts w:ascii="Times New Roman" w:hAnsi="Times New Roman" w:cs="Times New Roman"/>
          <w:spacing w:val="-1"/>
          <w:kern w:val="1"/>
          <w:sz w:val="24"/>
          <w:szCs w:val="24"/>
        </w:rPr>
        <w:t>t</w:t>
      </w:r>
      <w:r w:rsidRPr="00074B75">
        <w:rPr>
          <w:rFonts w:ascii="Times New Roman" w:hAnsi="Times New Roman" w:cs="Times New Roman"/>
          <w:kern w:val="1"/>
          <w:sz w:val="24"/>
          <w:szCs w:val="24"/>
        </w:rPr>
        <w:t>o</w:t>
      </w:r>
      <w:r w:rsidRPr="00074B75">
        <w:rPr>
          <w:rFonts w:ascii="Times New Roman" w:hAnsi="Times New Roman" w:cs="Times New Roman"/>
          <w:spacing w:val="-6"/>
          <w:kern w:val="1"/>
          <w:sz w:val="24"/>
          <w:szCs w:val="24"/>
        </w:rPr>
        <w:t xml:space="preserve"> </w:t>
      </w:r>
      <w:r w:rsidRPr="00074B75">
        <w:rPr>
          <w:rFonts w:ascii="Times New Roman" w:hAnsi="Times New Roman" w:cs="Times New Roman"/>
          <w:kern w:val="1"/>
          <w:sz w:val="24"/>
          <w:szCs w:val="24"/>
        </w:rPr>
        <w:t>the</w:t>
      </w:r>
      <w:r w:rsidRPr="00074B75">
        <w:rPr>
          <w:rFonts w:ascii="Times New Roman" w:hAnsi="Times New Roman" w:cs="Times New Roman"/>
          <w:spacing w:val="-19"/>
          <w:kern w:val="1"/>
          <w:sz w:val="24"/>
          <w:szCs w:val="24"/>
        </w:rPr>
        <w:t xml:space="preserve"> </w:t>
      </w:r>
      <w:r w:rsidRPr="00074B75">
        <w:rPr>
          <w:rFonts w:ascii="Times New Roman" w:hAnsi="Times New Roman" w:cs="Times New Roman"/>
          <w:kern w:val="1"/>
          <w:sz w:val="24"/>
          <w:szCs w:val="24"/>
        </w:rPr>
        <w:t>side</w:t>
      </w:r>
      <w:r w:rsidRPr="00074B75">
        <w:rPr>
          <w:rFonts w:ascii="Times New Roman" w:hAnsi="Times New Roman" w:cs="Times New Roman"/>
          <w:spacing w:val="-11"/>
          <w:kern w:val="1"/>
          <w:sz w:val="24"/>
          <w:szCs w:val="24"/>
        </w:rPr>
        <w:t xml:space="preserve"> </w:t>
      </w:r>
      <w:r w:rsidRPr="00074B75">
        <w:rPr>
          <w:rFonts w:ascii="Times New Roman" w:hAnsi="Times New Roman" w:cs="Times New Roman"/>
          <w:spacing w:val="-3"/>
          <w:kern w:val="1"/>
          <w:sz w:val="24"/>
          <w:szCs w:val="24"/>
        </w:rPr>
        <w:t>f</w:t>
      </w:r>
      <w:r w:rsidRPr="00074B75">
        <w:rPr>
          <w:rFonts w:ascii="Times New Roman" w:hAnsi="Times New Roman" w:cs="Times New Roman"/>
          <w:kern w:val="1"/>
          <w:sz w:val="24"/>
          <w:szCs w:val="24"/>
        </w:rPr>
        <w:t>o</w:t>
      </w:r>
      <w:r w:rsidRPr="00074B75">
        <w:rPr>
          <w:rFonts w:ascii="Times New Roman" w:hAnsi="Times New Roman" w:cs="Times New Roman"/>
          <w:spacing w:val="1"/>
          <w:kern w:val="1"/>
          <w:sz w:val="24"/>
          <w:szCs w:val="24"/>
        </w:rPr>
        <w:t>r</w:t>
      </w:r>
      <w:r w:rsidRPr="00074B75">
        <w:rPr>
          <w:rFonts w:ascii="Times New Roman" w:hAnsi="Times New Roman" w:cs="Times New Roman"/>
          <w:kern w:val="1"/>
          <w:sz w:val="24"/>
          <w:szCs w:val="24"/>
        </w:rPr>
        <w:t>ming</w:t>
      </w:r>
      <w:r w:rsidRPr="00074B75">
        <w:rPr>
          <w:rFonts w:ascii="Times New Roman" w:hAnsi="Times New Roman" w:cs="Times New Roman"/>
          <w:spacing w:val="-17"/>
          <w:kern w:val="1"/>
          <w:sz w:val="24"/>
          <w:szCs w:val="24"/>
        </w:rPr>
        <w:t xml:space="preserve"> </w:t>
      </w:r>
      <w:r w:rsidRPr="00074B75">
        <w:rPr>
          <w:rFonts w:ascii="Times New Roman" w:hAnsi="Times New Roman" w:cs="Times New Roman"/>
          <w:kern w:val="1"/>
          <w:sz w:val="24"/>
          <w:szCs w:val="24"/>
        </w:rPr>
        <w:t>a</w:t>
      </w:r>
      <w:r w:rsidRPr="00074B75">
        <w:rPr>
          <w:rFonts w:ascii="Times New Roman" w:hAnsi="Times New Roman" w:cs="Times New Roman"/>
          <w:spacing w:val="-36"/>
          <w:kern w:val="1"/>
          <w:sz w:val="24"/>
          <w:szCs w:val="24"/>
        </w:rPr>
        <w:t xml:space="preserve"> </w:t>
      </w:r>
      <w:r w:rsidRPr="00074B75">
        <w:rPr>
          <w:rFonts w:ascii="Times New Roman" w:hAnsi="Times New Roman" w:cs="Times New Roman"/>
          <w:spacing w:val="10"/>
          <w:kern w:val="1"/>
          <w:sz w:val="24"/>
          <w:szCs w:val="24"/>
        </w:rPr>
        <w:t>“</w:t>
      </w:r>
      <w:r w:rsidRPr="00074B75">
        <w:rPr>
          <w:rFonts w:ascii="Times New Roman" w:hAnsi="Times New Roman" w:cs="Times New Roman"/>
          <w:spacing w:val="8"/>
          <w:kern w:val="1"/>
          <w:sz w:val="24"/>
          <w:szCs w:val="24"/>
        </w:rPr>
        <w:t>T</w:t>
      </w:r>
      <w:r w:rsidRPr="00074B75">
        <w:rPr>
          <w:rFonts w:ascii="Times New Roman" w:hAnsi="Times New Roman" w:cs="Times New Roman"/>
          <w:kern w:val="1"/>
          <w:sz w:val="24"/>
          <w:szCs w:val="24"/>
        </w:rPr>
        <w:t>”</w:t>
      </w:r>
      <w:r w:rsidRPr="00074B75">
        <w:rPr>
          <w:rFonts w:ascii="Times New Roman" w:hAnsi="Times New Roman" w:cs="Times New Roman"/>
          <w:spacing w:val="-36"/>
          <w:kern w:val="1"/>
          <w:sz w:val="24"/>
          <w:szCs w:val="24"/>
        </w:rPr>
        <w:t xml:space="preserve"> </w:t>
      </w:r>
      <w:r w:rsidRPr="00074B75">
        <w:rPr>
          <w:rFonts w:ascii="Times New Roman" w:hAnsi="Times New Roman" w:cs="Times New Roman"/>
          <w:kern w:val="1"/>
          <w:sz w:val="24"/>
          <w:szCs w:val="24"/>
        </w:rPr>
        <w:t>with</w:t>
      </w:r>
      <w:r w:rsidRPr="00074B75">
        <w:rPr>
          <w:rFonts w:ascii="Times New Roman" w:hAnsi="Times New Roman" w:cs="Times New Roman"/>
          <w:spacing w:val="1"/>
          <w:kern w:val="1"/>
          <w:sz w:val="24"/>
          <w:szCs w:val="24"/>
        </w:rPr>
        <w:t xml:space="preserve"> </w:t>
      </w:r>
      <w:r w:rsidRPr="00074B75">
        <w:rPr>
          <w:rFonts w:ascii="Times New Roman" w:hAnsi="Times New Roman" w:cs="Times New Roman"/>
          <w:kern w:val="1"/>
          <w:sz w:val="24"/>
          <w:szCs w:val="24"/>
        </w:rPr>
        <w:t>their</w:t>
      </w:r>
      <w:r w:rsidRPr="00074B75">
        <w:rPr>
          <w:rFonts w:ascii="Times New Roman" w:hAnsi="Times New Roman" w:cs="Times New Roman"/>
          <w:spacing w:val="-16"/>
          <w:kern w:val="1"/>
          <w:sz w:val="24"/>
          <w:szCs w:val="24"/>
        </w:rPr>
        <w:t xml:space="preserve"> </w:t>
      </w:r>
      <w:r w:rsidRPr="00074B75">
        <w:rPr>
          <w:rFonts w:ascii="Times New Roman" w:hAnsi="Times New Roman" w:cs="Times New Roman"/>
          <w:kern w:val="1"/>
          <w:sz w:val="24"/>
          <w:szCs w:val="24"/>
        </w:rPr>
        <w:t>bod</w:t>
      </w:r>
      <w:r w:rsidRPr="00074B75">
        <w:rPr>
          <w:rFonts w:ascii="Times New Roman" w:hAnsi="Times New Roman" w:cs="Times New Roman"/>
          <w:spacing w:val="-9"/>
          <w:kern w:val="1"/>
          <w:sz w:val="24"/>
          <w:szCs w:val="24"/>
        </w:rPr>
        <w:t>y</w:t>
      </w:r>
      <w:r w:rsidRPr="00074B75">
        <w:rPr>
          <w:rFonts w:ascii="Times New Roman" w:hAnsi="Times New Roman" w:cs="Times New Roman"/>
          <w:kern w:val="1"/>
          <w:sz w:val="24"/>
          <w:szCs w:val="24"/>
        </w:rPr>
        <w:t>.</w:t>
      </w:r>
    </w:p>
    <w:p w14:paraId="600B6C29" w14:textId="77777777" w:rsidR="005A32BE" w:rsidRPr="00074B75" w:rsidRDefault="005A32BE" w:rsidP="00BE0ACC">
      <w:pPr>
        <w:pStyle w:val="ListParagraph"/>
        <w:numPr>
          <w:ilvl w:val="0"/>
          <w:numId w:val="32"/>
        </w:numPr>
        <w:rPr>
          <w:rFonts w:ascii="Times New Roman" w:hAnsi="Times New Roman" w:cs="Times New Roman"/>
          <w:sz w:val="24"/>
          <w:szCs w:val="24"/>
        </w:rPr>
      </w:pPr>
      <w:r w:rsidRPr="00074B75">
        <w:rPr>
          <w:rFonts w:ascii="Times New Roman" w:hAnsi="Times New Roman" w:cs="Times New Roman"/>
          <w:spacing w:val="-6"/>
          <w:kern w:val="1"/>
          <w:sz w:val="24"/>
          <w:szCs w:val="24"/>
        </w:rPr>
        <w:t>F</w:t>
      </w:r>
      <w:r w:rsidRPr="00074B75">
        <w:rPr>
          <w:rFonts w:ascii="Times New Roman" w:hAnsi="Times New Roman" w:cs="Times New Roman"/>
          <w:kern w:val="1"/>
          <w:sz w:val="24"/>
          <w:szCs w:val="24"/>
        </w:rPr>
        <w:t>or</w:t>
      </w:r>
      <w:r w:rsidRPr="00074B75">
        <w:rPr>
          <w:rFonts w:ascii="Times New Roman" w:hAnsi="Times New Roman" w:cs="Times New Roman"/>
          <w:spacing w:val="-17"/>
          <w:kern w:val="1"/>
          <w:sz w:val="24"/>
          <w:szCs w:val="24"/>
        </w:rPr>
        <w:t xml:space="preserve"> </w:t>
      </w:r>
      <w:r w:rsidRPr="00074B75">
        <w:rPr>
          <w:rFonts w:ascii="Times New Roman" w:hAnsi="Times New Roman" w:cs="Times New Roman"/>
          <w:kern w:val="1"/>
          <w:sz w:val="24"/>
          <w:szCs w:val="24"/>
        </w:rPr>
        <w:t>an</w:t>
      </w:r>
      <w:r w:rsidRPr="00074B75">
        <w:rPr>
          <w:rFonts w:ascii="Times New Roman" w:hAnsi="Times New Roman" w:cs="Times New Roman"/>
          <w:spacing w:val="-8"/>
          <w:kern w:val="1"/>
          <w:sz w:val="24"/>
          <w:szCs w:val="24"/>
        </w:rPr>
        <w:t xml:space="preserve"> </w:t>
      </w:r>
      <w:r w:rsidRPr="00074B75">
        <w:rPr>
          <w:rFonts w:ascii="Times New Roman" w:hAnsi="Times New Roman" w:cs="Times New Roman"/>
          <w:kern w:val="1"/>
          <w:sz w:val="24"/>
          <w:szCs w:val="24"/>
        </w:rPr>
        <w:t>e</w:t>
      </w:r>
      <w:r w:rsidRPr="00074B75">
        <w:rPr>
          <w:rFonts w:ascii="Times New Roman" w:hAnsi="Times New Roman" w:cs="Times New Roman"/>
          <w:spacing w:val="-1"/>
          <w:kern w:val="1"/>
          <w:sz w:val="24"/>
          <w:szCs w:val="24"/>
        </w:rPr>
        <w:t>v</w:t>
      </w:r>
      <w:r w:rsidRPr="00074B75">
        <w:rPr>
          <w:rFonts w:ascii="Times New Roman" w:hAnsi="Times New Roman" w:cs="Times New Roman"/>
          <w:kern w:val="1"/>
          <w:sz w:val="24"/>
          <w:szCs w:val="24"/>
        </w:rPr>
        <w:t>acu</w:t>
      </w:r>
      <w:r w:rsidRPr="00074B75">
        <w:rPr>
          <w:rFonts w:ascii="Times New Roman" w:hAnsi="Times New Roman" w:cs="Times New Roman"/>
          <w:spacing w:val="-1"/>
          <w:kern w:val="1"/>
          <w:sz w:val="24"/>
          <w:szCs w:val="24"/>
        </w:rPr>
        <w:t>a</w:t>
      </w:r>
      <w:r w:rsidRPr="00074B75">
        <w:rPr>
          <w:rFonts w:ascii="Times New Roman" w:hAnsi="Times New Roman" w:cs="Times New Roman"/>
          <w:kern w:val="1"/>
          <w:sz w:val="24"/>
          <w:szCs w:val="24"/>
        </w:rPr>
        <w:t>tion</w:t>
      </w:r>
      <w:r w:rsidRPr="00074B75">
        <w:rPr>
          <w:rFonts w:ascii="Times New Roman" w:hAnsi="Times New Roman" w:cs="Times New Roman"/>
          <w:spacing w:val="21"/>
          <w:kern w:val="1"/>
          <w:sz w:val="24"/>
          <w:szCs w:val="24"/>
        </w:rPr>
        <w:t xml:space="preserve"> </w:t>
      </w:r>
      <w:r w:rsidRPr="00074B75">
        <w:rPr>
          <w:rFonts w:ascii="Times New Roman" w:hAnsi="Times New Roman" w:cs="Times New Roman"/>
          <w:kern w:val="1"/>
          <w:sz w:val="24"/>
          <w:szCs w:val="24"/>
        </w:rPr>
        <w:t>DRILL,</w:t>
      </w:r>
      <w:r w:rsidRPr="00074B75">
        <w:rPr>
          <w:rFonts w:ascii="Times New Roman" w:hAnsi="Times New Roman" w:cs="Times New Roman"/>
          <w:spacing w:val="-5"/>
          <w:kern w:val="1"/>
          <w:sz w:val="24"/>
          <w:szCs w:val="24"/>
        </w:rPr>
        <w:t xml:space="preserve"> </w:t>
      </w:r>
      <w:r w:rsidRPr="00074B75">
        <w:rPr>
          <w:rFonts w:ascii="Times New Roman" w:hAnsi="Times New Roman" w:cs="Times New Roman"/>
          <w:kern w:val="1"/>
          <w:sz w:val="24"/>
          <w:szCs w:val="24"/>
        </w:rPr>
        <w:t>the</w:t>
      </w:r>
      <w:r w:rsidRPr="00074B75">
        <w:rPr>
          <w:rFonts w:ascii="Times New Roman" w:hAnsi="Times New Roman" w:cs="Times New Roman"/>
          <w:spacing w:val="-19"/>
          <w:kern w:val="1"/>
          <w:sz w:val="24"/>
          <w:szCs w:val="24"/>
        </w:rPr>
        <w:t xml:space="preserve"> </w:t>
      </w:r>
      <w:r w:rsidRPr="00074B75">
        <w:rPr>
          <w:rFonts w:ascii="Times New Roman" w:hAnsi="Times New Roman" w:cs="Times New Roman"/>
          <w:b/>
          <w:spacing w:val="1"/>
          <w:kern w:val="1"/>
          <w:sz w:val="24"/>
          <w:szCs w:val="24"/>
        </w:rPr>
        <w:t>R</w:t>
      </w:r>
      <w:r w:rsidRPr="00074B75">
        <w:rPr>
          <w:rFonts w:ascii="Times New Roman" w:hAnsi="Times New Roman" w:cs="Times New Roman"/>
          <w:b/>
          <w:kern w:val="1"/>
          <w:sz w:val="24"/>
          <w:szCs w:val="24"/>
        </w:rPr>
        <w:t>e</w:t>
      </w:r>
      <w:r w:rsidRPr="00074B75">
        <w:rPr>
          <w:rFonts w:ascii="Times New Roman" w:hAnsi="Times New Roman" w:cs="Times New Roman"/>
          <w:b/>
          <w:spacing w:val="-2"/>
          <w:kern w:val="1"/>
          <w:sz w:val="24"/>
          <w:szCs w:val="24"/>
        </w:rPr>
        <w:t>c</w:t>
      </w:r>
      <w:r w:rsidRPr="00074B75">
        <w:rPr>
          <w:rFonts w:ascii="Times New Roman" w:hAnsi="Times New Roman" w:cs="Times New Roman"/>
          <w:b/>
          <w:kern w:val="1"/>
          <w:sz w:val="24"/>
          <w:szCs w:val="24"/>
        </w:rPr>
        <w:t>o</w:t>
      </w:r>
      <w:r w:rsidRPr="00074B75">
        <w:rPr>
          <w:rFonts w:ascii="Times New Roman" w:hAnsi="Times New Roman" w:cs="Times New Roman"/>
          <w:b/>
          <w:spacing w:val="-2"/>
          <w:kern w:val="1"/>
          <w:sz w:val="24"/>
          <w:szCs w:val="24"/>
        </w:rPr>
        <w:t>r</w:t>
      </w:r>
      <w:r w:rsidRPr="00074B75">
        <w:rPr>
          <w:rFonts w:ascii="Times New Roman" w:hAnsi="Times New Roman" w:cs="Times New Roman"/>
          <w:b/>
          <w:kern w:val="1"/>
          <w:sz w:val="24"/>
          <w:szCs w:val="24"/>
        </w:rPr>
        <w:t>der</w:t>
      </w:r>
      <w:r w:rsidRPr="00074B75">
        <w:rPr>
          <w:rFonts w:ascii="Times New Roman" w:hAnsi="Times New Roman" w:cs="Times New Roman"/>
          <w:spacing w:val="-14"/>
          <w:kern w:val="1"/>
          <w:sz w:val="24"/>
          <w:szCs w:val="24"/>
        </w:rPr>
        <w:t xml:space="preserve"> </w:t>
      </w:r>
      <w:r w:rsidRPr="00074B75">
        <w:rPr>
          <w:rFonts w:ascii="Times New Roman" w:hAnsi="Times New Roman" w:cs="Times New Roman"/>
          <w:kern w:val="1"/>
          <w:sz w:val="24"/>
          <w:szCs w:val="24"/>
        </w:rPr>
        <w:t>no</w:t>
      </w:r>
      <w:r w:rsidRPr="00074B75">
        <w:rPr>
          <w:rFonts w:ascii="Times New Roman" w:hAnsi="Times New Roman" w:cs="Times New Roman"/>
          <w:spacing w:val="-1"/>
          <w:kern w:val="1"/>
          <w:sz w:val="24"/>
          <w:szCs w:val="24"/>
        </w:rPr>
        <w:t>t</w:t>
      </w:r>
      <w:r w:rsidRPr="00074B75">
        <w:rPr>
          <w:rFonts w:ascii="Times New Roman" w:hAnsi="Times New Roman" w:cs="Times New Roman"/>
          <w:kern w:val="1"/>
          <w:sz w:val="24"/>
          <w:szCs w:val="24"/>
        </w:rPr>
        <w:t>es</w:t>
      </w:r>
      <w:r w:rsidRPr="00074B75">
        <w:rPr>
          <w:rFonts w:ascii="Times New Roman" w:hAnsi="Times New Roman" w:cs="Times New Roman"/>
          <w:spacing w:val="25"/>
          <w:kern w:val="1"/>
          <w:sz w:val="24"/>
          <w:szCs w:val="24"/>
        </w:rPr>
        <w:t xml:space="preserve"> </w:t>
      </w:r>
      <w:r w:rsidRPr="00074B75">
        <w:rPr>
          <w:rFonts w:ascii="Times New Roman" w:hAnsi="Times New Roman" w:cs="Times New Roman"/>
          <w:kern w:val="1"/>
          <w:sz w:val="24"/>
          <w:szCs w:val="24"/>
        </w:rPr>
        <w:t>on</w:t>
      </w:r>
      <w:r w:rsidRPr="00074B75">
        <w:rPr>
          <w:rFonts w:ascii="Times New Roman" w:hAnsi="Times New Roman" w:cs="Times New Roman"/>
          <w:spacing w:val="-19"/>
          <w:kern w:val="1"/>
          <w:sz w:val="24"/>
          <w:szCs w:val="24"/>
        </w:rPr>
        <w:t xml:space="preserve"> </w:t>
      </w:r>
      <w:r w:rsidRPr="00074B75">
        <w:rPr>
          <w:rFonts w:ascii="Times New Roman" w:hAnsi="Times New Roman" w:cs="Times New Roman"/>
          <w:kern w:val="1"/>
          <w:sz w:val="24"/>
          <w:szCs w:val="24"/>
        </w:rPr>
        <w:t>the</w:t>
      </w:r>
      <w:r w:rsidRPr="00074B75">
        <w:rPr>
          <w:rFonts w:ascii="Times New Roman" w:hAnsi="Times New Roman" w:cs="Times New Roman"/>
          <w:spacing w:val="-36"/>
          <w:kern w:val="1"/>
          <w:sz w:val="24"/>
          <w:szCs w:val="24"/>
        </w:rPr>
        <w:t xml:space="preserve"> </w:t>
      </w:r>
      <w:r w:rsidRPr="00074B75">
        <w:rPr>
          <w:rFonts w:ascii="Times New Roman" w:hAnsi="Times New Roman" w:cs="Times New Roman"/>
          <w:kern w:val="1"/>
          <w:sz w:val="24"/>
          <w:szCs w:val="24"/>
        </w:rPr>
        <w:t>“</w:t>
      </w:r>
      <w:r w:rsidRPr="00074B75">
        <w:rPr>
          <w:rFonts w:ascii="Times New Roman" w:hAnsi="Times New Roman" w:cs="Times New Roman"/>
          <w:spacing w:val="-2"/>
          <w:kern w:val="1"/>
          <w:sz w:val="24"/>
          <w:szCs w:val="24"/>
        </w:rPr>
        <w:t>E</w:t>
      </w:r>
      <w:r w:rsidRPr="00074B75">
        <w:rPr>
          <w:rFonts w:ascii="Times New Roman" w:hAnsi="Times New Roman" w:cs="Times New Roman"/>
          <w:spacing w:val="-1"/>
          <w:kern w:val="1"/>
          <w:sz w:val="24"/>
          <w:szCs w:val="24"/>
        </w:rPr>
        <w:t>v</w:t>
      </w:r>
      <w:r w:rsidRPr="00074B75">
        <w:rPr>
          <w:rFonts w:ascii="Times New Roman" w:hAnsi="Times New Roman" w:cs="Times New Roman"/>
          <w:kern w:val="1"/>
          <w:sz w:val="24"/>
          <w:szCs w:val="24"/>
        </w:rPr>
        <w:t>acu</w:t>
      </w:r>
      <w:r w:rsidRPr="00074B75">
        <w:rPr>
          <w:rFonts w:ascii="Times New Roman" w:hAnsi="Times New Roman" w:cs="Times New Roman"/>
          <w:spacing w:val="-1"/>
          <w:kern w:val="1"/>
          <w:sz w:val="24"/>
          <w:szCs w:val="24"/>
        </w:rPr>
        <w:t>a</w:t>
      </w:r>
      <w:r w:rsidRPr="00074B75">
        <w:rPr>
          <w:rFonts w:ascii="Times New Roman" w:hAnsi="Times New Roman" w:cs="Times New Roman"/>
          <w:kern w:val="1"/>
          <w:sz w:val="24"/>
          <w:szCs w:val="24"/>
        </w:rPr>
        <w:t>tion</w:t>
      </w:r>
      <w:r w:rsidRPr="00074B75">
        <w:rPr>
          <w:rFonts w:ascii="Times New Roman" w:hAnsi="Times New Roman" w:cs="Times New Roman"/>
          <w:spacing w:val="7"/>
          <w:kern w:val="1"/>
          <w:sz w:val="24"/>
          <w:szCs w:val="24"/>
        </w:rPr>
        <w:t xml:space="preserve"> </w:t>
      </w:r>
      <w:r w:rsidRPr="00074B75">
        <w:rPr>
          <w:rFonts w:ascii="Times New Roman" w:hAnsi="Times New Roman" w:cs="Times New Roman"/>
          <w:kern w:val="1"/>
          <w:sz w:val="24"/>
          <w:szCs w:val="24"/>
        </w:rPr>
        <w:t>D</w:t>
      </w:r>
      <w:r w:rsidRPr="00074B75">
        <w:rPr>
          <w:rFonts w:ascii="Times New Roman" w:hAnsi="Times New Roman" w:cs="Times New Roman"/>
          <w:spacing w:val="-1"/>
          <w:kern w:val="1"/>
          <w:sz w:val="24"/>
          <w:szCs w:val="24"/>
        </w:rPr>
        <w:t>a</w:t>
      </w:r>
      <w:r w:rsidRPr="00074B75">
        <w:rPr>
          <w:rFonts w:ascii="Times New Roman" w:hAnsi="Times New Roman" w:cs="Times New Roman"/>
          <w:kern w:val="1"/>
          <w:sz w:val="24"/>
          <w:szCs w:val="24"/>
        </w:rPr>
        <w:t>ta</w:t>
      </w:r>
      <w:r w:rsidRPr="00074B75">
        <w:rPr>
          <w:rFonts w:ascii="Times New Roman" w:hAnsi="Times New Roman" w:cs="Times New Roman"/>
          <w:spacing w:val="-10"/>
          <w:kern w:val="1"/>
          <w:sz w:val="24"/>
          <w:szCs w:val="24"/>
        </w:rPr>
        <w:t xml:space="preserve"> </w:t>
      </w:r>
      <w:r w:rsidRPr="00074B75">
        <w:rPr>
          <w:rFonts w:ascii="Times New Roman" w:hAnsi="Times New Roman" w:cs="Times New Roman"/>
          <w:spacing w:val="-7"/>
          <w:kern w:val="1"/>
          <w:sz w:val="24"/>
          <w:szCs w:val="24"/>
        </w:rPr>
        <w:t>F</w:t>
      </w:r>
      <w:r w:rsidRPr="00074B75">
        <w:rPr>
          <w:rFonts w:ascii="Times New Roman" w:hAnsi="Times New Roman" w:cs="Times New Roman"/>
          <w:kern w:val="1"/>
          <w:sz w:val="24"/>
          <w:szCs w:val="24"/>
        </w:rPr>
        <w:t>o</w:t>
      </w:r>
      <w:r w:rsidRPr="00074B75">
        <w:rPr>
          <w:rFonts w:ascii="Times New Roman" w:hAnsi="Times New Roman" w:cs="Times New Roman"/>
          <w:spacing w:val="1"/>
          <w:kern w:val="1"/>
          <w:sz w:val="24"/>
          <w:szCs w:val="24"/>
        </w:rPr>
        <w:t>r</w:t>
      </w:r>
      <w:r w:rsidRPr="00074B75">
        <w:rPr>
          <w:rFonts w:ascii="Times New Roman" w:hAnsi="Times New Roman" w:cs="Times New Roman"/>
          <w:spacing w:val="-8"/>
          <w:kern w:val="1"/>
          <w:sz w:val="24"/>
          <w:szCs w:val="24"/>
        </w:rPr>
        <w:t>m</w:t>
      </w:r>
      <w:r w:rsidRPr="00074B75">
        <w:rPr>
          <w:rFonts w:ascii="Times New Roman" w:hAnsi="Times New Roman" w:cs="Times New Roman"/>
          <w:kern w:val="1"/>
          <w:sz w:val="24"/>
          <w:szCs w:val="24"/>
        </w:rPr>
        <w:t>”</w:t>
      </w:r>
      <w:r w:rsidRPr="00074B75">
        <w:rPr>
          <w:rFonts w:ascii="Times New Roman" w:hAnsi="Times New Roman" w:cs="Times New Roman"/>
          <w:spacing w:val="-36"/>
          <w:kern w:val="1"/>
          <w:sz w:val="24"/>
          <w:szCs w:val="24"/>
        </w:rPr>
        <w:t xml:space="preserve"> </w:t>
      </w:r>
      <w:r w:rsidRPr="00074B75">
        <w:rPr>
          <w:rFonts w:ascii="Times New Roman" w:hAnsi="Times New Roman" w:cs="Times New Roman"/>
          <w:kern w:val="1"/>
          <w:sz w:val="24"/>
          <w:szCs w:val="24"/>
        </w:rPr>
        <w:t>the</w:t>
      </w:r>
      <w:r w:rsidRPr="00074B75">
        <w:rPr>
          <w:rFonts w:ascii="Times New Roman" w:hAnsi="Times New Roman" w:cs="Times New Roman"/>
          <w:spacing w:val="-19"/>
          <w:kern w:val="1"/>
          <w:sz w:val="24"/>
          <w:szCs w:val="24"/>
        </w:rPr>
        <w:t xml:space="preserve"> </w:t>
      </w:r>
      <w:r w:rsidRPr="00074B75">
        <w:rPr>
          <w:rFonts w:ascii="Times New Roman" w:hAnsi="Times New Roman" w:cs="Times New Roman"/>
          <w:kern w:val="1"/>
          <w:sz w:val="24"/>
          <w:szCs w:val="24"/>
        </w:rPr>
        <w:t>d</w:t>
      </w:r>
      <w:r w:rsidRPr="00074B75">
        <w:rPr>
          <w:rFonts w:ascii="Times New Roman" w:hAnsi="Times New Roman" w:cs="Times New Roman"/>
          <w:spacing w:val="-1"/>
          <w:kern w:val="1"/>
          <w:sz w:val="24"/>
          <w:szCs w:val="24"/>
        </w:rPr>
        <w:t>at</w:t>
      </w:r>
      <w:r w:rsidRPr="00074B75">
        <w:rPr>
          <w:rFonts w:ascii="Times New Roman" w:hAnsi="Times New Roman" w:cs="Times New Roman"/>
          <w:spacing w:val="-3"/>
          <w:kern w:val="1"/>
          <w:sz w:val="24"/>
          <w:szCs w:val="24"/>
        </w:rPr>
        <w:t>e</w:t>
      </w:r>
      <w:r w:rsidRPr="00074B75">
        <w:rPr>
          <w:rFonts w:ascii="Times New Roman" w:hAnsi="Times New Roman" w:cs="Times New Roman"/>
          <w:kern w:val="1"/>
          <w:sz w:val="24"/>
          <w:szCs w:val="24"/>
        </w:rPr>
        <w:t>,</w:t>
      </w:r>
      <w:r w:rsidRPr="00074B75">
        <w:rPr>
          <w:rFonts w:ascii="Times New Roman" w:hAnsi="Times New Roman" w:cs="Times New Roman"/>
          <w:spacing w:val="-16"/>
          <w:kern w:val="1"/>
          <w:sz w:val="24"/>
          <w:szCs w:val="24"/>
        </w:rPr>
        <w:t xml:space="preserve"> </w:t>
      </w:r>
      <w:r w:rsidRPr="00074B75">
        <w:rPr>
          <w:rFonts w:ascii="Times New Roman" w:hAnsi="Times New Roman" w:cs="Times New Roman"/>
          <w:kern w:val="1"/>
          <w:sz w:val="24"/>
          <w:szCs w:val="24"/>
        </w:rPr>
        <w:t>time</w:t>
      </w:r>
      <w:r w:rsidRPr="00074B75">
        <w:rPr>
          <w:rFonts w:ascii="Times New Roman" w:hAnsi="Times New Roman" w:cs="Times New Roman"/>
          <w:spacing w:val="-16"/>
          <w:kern w:val="1"/>
          <w:sz w:val="24"/>
          <w:szCs w:val="24"/>
        </w:rPr>
        <w:t xml:space="preserve"> </w:t>
      </w:r>
      <w:r w:rsidRPr="00074B75">
        <w:rPr>
          <w:rFonts w:ascii="Times New Roman" w:hAnsi="Times New Roman" w:cs="Times New Roman"/>
          <w:kern w:val="1"/>
          <w:sz w:val="24"/>
          <w:szCs w:val="24"/>
        </w:rPr>
        <w:t>of</w:t>
      </w:r>
      <w:r w:rsidRPr="00074B75">
        <w:rPr>
          <w:rFonts w:ascii="Times New Roman" w:hAnsi="Times New Roman" w:cs="Times New Roman"/>
          <w:spacing w:val="-16"/>
          <w:kern w:val="1"/>
          <w:sz w:val="24"/>
          <w:szCs w:val="24"/>
        </w:rPr>
        <w:t xml:space="preserve"> </w:t>
      </w:r>
      <w:r w:rsidRPr="00074B75">
        <w:rPr>
          <w:rFonts w:ascii="Times New Roman" w:hAnsi="Times New Roman" w:cs="Times New Roman"/>
          <w:kern w:val="1"/>
          <w:sz w:val="24"/>
          <w:szCs w:val="24"/>
        </w:rPr>
        <w:t>d</w:t>
      </w:r>
      <w:r w:rsidRPr="00074B75">
        <w:rPr>
          <w:rFonts w:ascii="Times New Roman" w:hAnsi="Times New Roman" w:cs="Times New Roman"/>
          <w:spacing w:val="-2"/>
          <w:kern w:val="1"/>
          <w:sz w:val="24"/>
          <w:szCs w:val="24"/>
        </w:rPr>
        <w:t>a</w:t>
      </w:r>
      <w:r w:rsidRPr="00074B75">
        <w:rPr>
          <w:rFonts w:ascii="Times New Roman" w:hAnsi="Times New Roman" w:cs="Times New Roman"/>
          <w:spacing w:val="-9"/>
          <w:kern w:val="1"/>
          <w:sz w:val="24"/>
          <w:szCs w:val="24"/>
        </w:rPr>
        <w:t>y</w:t>
      </w:r>
      <w:r w:rsidRPr="00074B75">
        <w:rPr>
          <w:rFonts w:ascii="Times New Roman" w:hAnsi="Times New Roman" w:cs="Times New Roman"/>
          <w:kern w:val="1"/>
          <w:sz w:val="24"/>
          <w:szCs w:val="24"/>
        </w:rPr>
        <w:t>,</w:t>
      </w:r>
      <w:r w:rsidRPr="00074B75">
        <w:rPr>
          <w:rFonts w:ascii="Times New Roman" w:hAnsi="Times New Roman" w:cs="Times New Roman"/>
          <w:spacing w:val="-16"/>
          <w:kern w:val="1"/>
          <w:sz w:val="24"/>
          <w:szCs w:val="24"/>
        </w:rPr>
        <w:t xml:space="preserve"> </w:t>
      </w:r>
      <w:r w:rsidRPr="00074B75">
        <w:rPr>
          <w:rFonts w:ascii="Times New Roman" w:hAnsi="Times New Roman" w:cs="Times New Roman"/>
          <w:kern w:val="1"/>
          <w:sz w:val="24"/>
          <w:szCs w:val="24"/>
        </w:rPr>
        <w:t>and the</w:t>
      </w:r>
      <w:r w:rsidRPr="00074B75">
        <w:rPr>
          <w:rFonts w:ascii="Times New Roman" w:hAnsi="Times New Roman" w:cs="Times New Roman"/>
          <w:spacing w:val="-19"/>
          <w:kern w:val="1"/>
          <w:sz w:val="24"/>
          <w:szCs w:val="24"/>
        </w:rPr>
        <w:t xml:space="preserve"> </w:t>
      </w:r>
      <w:r w:rsidRPr="00074B75">
        <w:rPr>
          <w:rFonts w:ascii="Times New Roman" w:hAnsi="Times New Roman" w:cs="Times New Roman"/>
          <w:kern w:val="1"/>
          <w:sz w:val="24"/>
          <w:szCs w:val="24"/>
        </w:rPr>
        <w:t>number</w:t>
      </w:r>
      <w:r w:rsidRPr="00074B75">
        <w:rPr>
          <w:rFonts w:ascii="Times New Roman" w:hAnsi="Times New Roman" w:cs="Times New Roman"/>
          <w:spacing w:val="-15"/>
          <w:kern w:val="1"/>
          <w:sz w:val="24"/>
          <w:szCs w:val="24"/>
        </w:rPr>
        <w:t xml:space="preserve"> </w:t>
      </w:r>
      <w:r w:rsidRPr="00074B75">
        <w:rPr>
          <w:rFonts w:ascii="Times New Roman" w:hAnsi="Times New Roman" w:cs="Times New Roman"/>
          <w:kern w:val="1"/>
          <w:sz w:val="24"/>
          <w:szCs w:val="24"/>
        </w:rPr>
        <w:t>of</w:t>
      </w:r>
      <w:r w:rsidRPr="00074B75">
        <w:rPr>
          <w:rFonts w:ascii="Times New Roman" w:hAnsi="Times New Roman" w:cs="Times New Roman"/>
          <w:spacing w:val="-16"/>
          <w:kern w:val="1"/>
          <w:sz w:val="24"/>
          <w:szCs w:val="24"/>
        </w:rPr>
        <w:t xml:space="preserve"> </w:t>
      </w:r>
      <w:r w:rsidRPr="00074B75">
        <w:rPr>
          <w:rFonts w:ascii="Times New Roman" w:hAnsi="Times New Roman" w:cs="Times New Roman"/>
          <w:kern w:val="1"/>
          <w:sz w:val="24"/>
          <w:szCs w:val="24"/>
        </w:rPr>
        <w:t>minu</w:t>
      </w:r>
      <w:r w:rsidRPr="00074B75">
        <w:rPr>
          <w:rFonts w:ascii="Times New Roman" w:hAnsi="Times New Roman" w:cs="Times New Roman"/>
          <w:spacing w:val="-1"/>
          <w:kern w:val="1"/>
          <w:sz w:val="24"/>
          <w:szCs w:val="24"/>
        </w:rPr>
        <w:t>t</w:t>
      </w:r>
      <w:r w:rsidRPr="00074B75">
        <w:rPr>
          <w:rFonts w:ascii="Times New Roman" w:hAnsi="Times New Roman" w:cs="Times New Roman"/>
          <w:kern w:val="1"/>
          <w:sz w:val="24"/>
          <w:szCs w:val="24"/>
        </w:rPr>
        <w:t>es</w:t>
      </w:r>
      <w:r w:rsidRPr="00074B75">
        <w:rPr>
          <w:rFonts w:ascii="Times New Roman" w:hAnsi="Times New Roman" w:cs="Times New Roman"/>
          <w:spacing w:val="-9"/>
          <w:kern w:val="1"/>
          <w:sz w:val="24"/>
          <w:szCs w:val="24"/>
        </w:rPr>
        <w:t xml:space="preserve"> </w:t>
      </w:r>
      <w:r w:rsidRPr="00074B75">
        <w:rPr>
          <w:rFonts w:ascii="Times New Roman" w:hAnsi="Times New Roman" w:cs="Times New Roman"/>
          <w:spacing w:val="-2"/>
          <w:kern w:val="1"/>
          <w:sz w:val="24"/>
          <w:szCs w:val="24"/>
        </w:rPr>
        <w:t>r</w:t>
      </w:r>
      <w:r w:rsidRPr="00074B75">
        <w:rPr>
          <w:rFonts w:ascii="Times New Roman" w:hAnsi="Times New Roman" w:cs="Times New Roman"/>
          <w:kern w:val="1"/>
          <w:sz w:val="24"/>
          <w:szCs w:val="24"/>
        </w:rPr>
        <w:t>equi</w:t>
      </w:r>
      <w:r w:rsidRPr="00074B75">
        <w:rPr>
          <w:rFonts w:ascii="Times New Roman" w:hAnsi="Times New Roman" w:cs="Times New Roman"/>
          <w:spacing w:val="-2"/>
          <w:kern w:val="1"/>
          <w:sz w:val="24"/>
          <w:szCs w:val="24"/>
        </w:rPr>
        <w:t>r</w:t>
      </w:r>
      <w:r w:rsidRPr="00074B75">
        <w:rPr>
          <w:rFonts w:ascii="Times New Roman" w:hAnsi="Times New Roman" w:cs="Times New Roman"/>
          <w:kern w:val="1"/>
          <w:sz w:val="24"/>
          <w:szCs w:val="24"/>
        </w:rPr>
        <w:t>ed</w:t>
      </w:r>
      <w:r w:rsidRPr="00074B75">
        <w:rPr>
          <w:rFonts w:ascii="Times New Roman" w:hAnsi="Times New Roman" w:cs="Times New Roman"/>
          <w:spacing w:val="-9"/>
          <w:kern w:val="1"/>
          <w:sz w:val="24"/>
          <w:szCs w:val="24"/>
        </w:rPr>
        <w:t xml:space="preserve"> </w:t>
      </w:r>
      <w:r w:rsidRPr="00074B75">
        <w:rPr>
          <w:rFonts w:ascii="Times New Roman" w:hAnsi="Times New Roman" w:cs="Times New Roman"/>
          <w:spacing w:val="-1"/>
          <w:kern w:val="1"/>
          <w:sz w:val="24"/>
          <w:szCs w:val="24"/>
        </w:rPr>
        <w:t>t</w:t>
      </w:r>
      <w:r w:rsidRPr="00074B75">
        <w:rPr>
          <w:rFonts w:ascii="Times New Roman" w:hAnsi="Times New Roman" w:cs="Times New Roman"/>
          <w:kern w:val="1"/>
          <w:sz w:val="24"/>
          <w:szCs w:val="24"/>
        </w:rPr>
        <w:t>o</w:t>
      </w:r>
      <w:r w:rsidRPr="00074B75">
        <w:rPr>
          <w:rFonts w:ascii="Times New Roman" w:hAnsi="Times New Roman" w:cs="Times New Roman"/>
          <w:spacing w:val="-6"/>
          <w:kern w:val="1"/>
          <w:sz w:val="24"/>
          <w:szCs w:val="24"/>
        </w:rPr>
        <w:t xml:space="preserve"> </w:t>
      </w:r>
      <w:r w:rsidRPr="00074B75">
        <w:rPr>
          <w:rFonts w:ascii="Times New Roman" w:hAnsi="Times New Roman" w:cs="Times New Roman"/>
          <w:kern w:val="1"/>
          <w:sz w:val="24"/>
          <w:szCs w:val="24"/>
        </w:rPr>
        <w:t>e</w:t>
      </w:r>
      <w:r w:rsidRPr="00074B75">
        <w:rPr>
          <w:rFonts w:ascii="Times New Roman" w:hAnsi="Times New Roman" w:cs="Times New Roman"/>
          <w:spacing w:val="-1"/>
          <w:kern w:val="1"/>
          <w:sz w:val="24"/>
          <w:szCs w:val="24"/>
        </w:rPr>
        <w:t>v</w:t>
      </w:r>
      <w:r w:rsidRPr="00074B75">
        <w:rPr>
          <w:rFonts w:ascii="Times New Roman" w:hAnsi="Times New Roman" w:cs="Times New Roman"/>
          <w:kern w:val="1"/>
          <w:sz w:val="24"/>
          <w:szCs w:val="24"/>
        </w:rPr>
        <w:t>acu</w:t>
      </w:r>
      <w:r w:rsidRPr="00074B75">
        <w:rPr>
          <w:rFonts w:ascii="Times New Roman" w:hAnsi="Times New Roman" w:cs="Times New Roman"/>
          <w:spacing w:val="-1"/>
          <w:kern w:val="1"/>
          <w:sz w:val="24"/>
          <w:szCs w:val="24"/>
        </w:rPr>
        <w:t>at</w:t>
      </w:r>
      <w:r w:rsidRPr="00074B75">
        <w:rPr>
          <w:rFonts w:ascii="Times New Roman" w:hAnsi="Times New Roman" w:cs="Times New Roman"/>
          <w:kern w:val="1"/>
          <w:sz w:val="24"/>
          <w:szCs w:val="24"/>
        </w:rPr>
        <w:t>e</w:t>
      </w:r>
      <w:r w:rsidRPr="00074B75">
        <w:rPr>
          <w:rFonts w:ascii="Times New Roman" w:hAnsi="Times New Roman" w:cs="Times New Roman"/>
          <w:spacing w:val="-16"/>
          <w:kern w:val="1"/>
          <w:sz w:val="24"/>
          <w:szCs w:val="24"/>
        </w:rPr>
        <w:t xml:space="preserve"> </w:t>
      </w:r>
      <w:r w:rsidRPr="00074B75">
        <w:rPr>
          <w:rFonts w:ascii="Times New Roman" w:hAnsi="Times New Roman" w:cs="Times New Roman"/>
          <w:kern w:val="1"/>
          <w:sz w:val="24"/>
          <w:szCs w:val="24"/>
        </w:rPr>
        <w:t>each</w:t>
      </w:r>
      <w:r w:rsidRPr="00074B75">
        <w:rPr>
          <w:rFonts w:ascii="Times New Roman" w:hAnsi="Times New Roman" w:cs="Times New Roman"/>
          <w:spacing w:val="-10"/>
          <w:kern w:val="1"/>
          <w:sz w:val="24"/>
          <w:szCs w:val="24"/>
        </w:rPr>
        <w:t xml:space="preserve"> </w:t>
      </w:r>
      <w:r w:rsidRPr="00074B75">
        <w:rPr>
          <w:rFonts w:ascii="Times New Roman" w:hAnsi="Times New Roman" w:cs="Times New Roman"/>
          <w:kern w:val="1"/>
          <w:sz w:val="24"/>
          <w:szCs w:val="24"/>
        </w:rPr>
        <w:t>buildin</w:t>
      </w:r>
      <w:r w:rsidRPr="00074B75">
        <w:rPr>
          <w:rFonts w:ascii="Times New Roman" w:hAnsi="Times New Roman" w:cs="Times New Roman"/>
          <w:spacing w:val="-4"/>
          <w:kern w:val="1"/>
          <w:sz w:val="24"/>
          <w:szCs w:val="24"/>
        </w:rPr>
        <w:t>g</w:t>
      </w:r>
      <w:r w:rsidRPr="00074B75">
        <w:rPr>
          <w:rFonts w:ascii="Times New Roman" w:hAnsi="Times New Roman" w:cs="Times New Roman"/>
          <w:kern w:val="1"/>
          <w:sz w:val="24"/>
          <w:szCs w:val="24"/>
        </w:rPr>
        <w:t>.</w:t>
      </w:r>
    </w:p>
    <w:p w14:paraId="31414A05" w14:textId="77777777" w:rsidR="005A32BE" w:rsidRPr="003B1EDD" w:rsidRDefault="005A32BE" w:rsidP="00BE0ACC">
      <w:pPr>
        <w:pStyle w:val="ListParagraph"/>
        <w:numPr>
          <w:ilvl w:val="0"/>
          <w:numId w:val="32"/>
        </w:numPr>
        <w:rPr>
          <w:rFonts w:ascii="Times New Roman" w:hAnsi="Times New Roman" w:cs="Times New Roman"/>
          <w:sz w:val="24"/>
          <w:szCs w:val="24"/>
        </w:rPr>
      </w:pPr>
      <w:r w:rsidRPr="00074B75">
        <w:rPr>
          <w:rFonts w:ascii="Times New Roman" w:hAnsi="Times New Roman" w:cs="Times New Roman"/>
          <w:b/>
          <w:kern w:val="1"/>
          <w:sz w:val="24"/>
          <w:szCs w:val="24"/>
        </w:rPr>
        <w:t>NO</w:t>
      </w:r>
      <w:r w:rsidRPr="00074B75">
        <w:rPr>
          <w:rFonts w:ascii="Times New Roman" w:hAnsi="Times New Roman" w:cs="Times New Roman"/>
          <w:spacing w:val="-20"/>
          <w:kern w:val="1"/>
          <w:sz w:val="24"/>
          <w:szCs w:val="24"/>
        </w:rPr>
        <w:t xml:space="preserve"> </w:t>
      </w:r>
      <w:r w:rsidRPr="00074B75">
        <w:rPr>
          <w:rFonts w:ascii="Times New Roman" w:hAnsi="Times New Roman" w:cs="Times New Roman"/>
          <w:kern w:val="1"/>
          <w:sz w:val="24"/>
          <w:szCs w:val="24"/>
        </w:rPr>
        <w:t>personnel</w:t>
      </w:r>
      <w:r w:rsidRPr="00074B75">
        <w:rPr>
          <w:rFonts w:ascii="Times New Roman" w:hAnsi="Times New Roman" w:cs="Times New Roman"/>
          <w:spacing w:val="-1"/>
          <w:kern w:val="1"/>
          <w:sz w:val="24"/>
          <w:szCs w:val="24"/>
        </w:rPr>
        <w:t xml:space="preserve"> </w:t>
      </w:r>
      <w:r w:rsidRPr="00074B75">
        <w:rPr>
          <w:rFonts w:ascii="Times New Roman" w:hAnsi="Times New Roman" w:cs="Times New Roman"/>
          <w:kern w:val="1"/>
          <w:sz w:val="24"/>
          <w:szCs w:val="24"/>
        </w:rPr>
        <w:t>should</w:t>
      </w:r>
      <w:r w:rsidRPr="00074B75">
        <w:rPr>
          <w:rFonts w:ascii="Times New Roman" w:hAnsi="Times New Roman" w:cs="Times New Roman"/>
          <w:spacing w:val="2"/>
          <w:kern w:val="1"/>
          <w:sz w:val="24"/>
          <w:szCs w:val="24"/>
        </w:rPr>
        <w:t xml:space="preserve"> </w:t>
      </w:r>
      <w:r w:rsidRPr="00074B75">
        <w:rPr>
          <w:rFonts w:ascii="Times New Roman" w:hAnsi="Times New Roman" w:cs="Times New Roman"/>
          <w:spacing w:val="-2"/>
          <w:kern w:val="1"/>
          <w:sz w:val="24"/>
          <w:szCs w:val="24"/>
        </w:rPr>
        <w:t>r</w:t>
      </w:r>
      <w:r w:rsidRPr="00074B75">
        <w:rPr>
          <w:rFonts w:ascii="Times New Roman" w:hAnsi="Times New Roman" w:cs="Times New Roman"/>
          <w:spacing w:val="7"/>
          <w:kern w:val="1"/>
          <w:sz w:val="24"/>
          <w:szCs w:val="24"/>
        </w:rPr>
        <w:t>e</w:t>
      </w:r>
      <w:r w:rsidRPr="00074B75">
        <w:rPr>
          <w:rFonts w:ascii="Times New Roman" w:hAnsi="Times New Roman" w:cs="Times New Roman"/>
          <w:spacing w:val="4"/>
          <w:kern w:val="1"/>
          <w:sz w:val="24"/>
          <w:szCs w:val="24"/>
        </w:rPr>
        <w:t>-</w:t>
      </w:r>
      <w:r w:rsidRPr="00074B75">
        <w:rPr>
          <w:rFonts w:ascii="Times New Roman" w:hAnsi="Times New Roman" w:cs="Times New Roman"/>
          <w:kern w:val="1"/>
          <w:sz w:val="24"/>
          <w:szCs w:val="24"/>
        </w:rPr>
        <w:t>e</w:t>
      </w:r>
      <w:r w:rsidRPr="00074B75">
        <w:rPr>
          <w:rFonts w:ascii="Times New Roman" w:hAnsi="Times New Roman" w:cs="Times New Roman"/>
          <w:spacing w:val="-1"/>
          <w:kern w:val="1"/>
          <w:sz w:val="24"/>
          <w:szCs w:val="24"/>
        </w:rPr>
        <w:t>nt</w:t>
      </w:r>
      <w:r w:rsidRPr="00074B75">
        <w:rPr>
          <w:rFonts w:ascii="Times New Roman" w:hAnsi="Times New Roman" w:cs="Times New Roman"/>
          <w:kern w:val="1"/>
          <w:sz w:val="24"/>
          <w:szCs w:val="24"/>
        </w:rPr>
        <w:t>er</w:t>
      </w:r>
      <w:r w:rsidRPr="00074B75">
        <w:rPr>
          <w:rFonts w:ascii="Times New Roman" w:hAnsi="Times New Roman" w:cs="Times New Roman"/>
          <w:spacing w:val="-16"/>
          <w:kern w:val="1"/>
          <w:sz w:val="24"/>
          <w:szCs w:val="24"/>
        </w:rPr>
        <w:t xml:space="preserve"> </w:t>
      </w:r>
      <w:r w:rsidRPr="00074B75">
        <w:rPr>
          <w:rFonts w:ascii="Times New Roman" w:hAnsi="Times New Roman" w:cs="Times New Roman"/>
          <w:kern w:val="1"/>
          <w:sz w:val="24"/>
          <w:szCs w:val="24"/>
        </w:rPr>
        <w:t>a</w:t>
      </w:r>
      <w:r w:rsidRPr="00074B75">
        <w:rPr>
          <w:rFonts w:ascii="Times New Roman" w:hAnsi="Times New Roman" w:cs="Times New Roman"/>
          <w:spacing w:val="-3"/>
          <w:kern w:val="1"/>
          <w:sz w:val="24"/>
          <w:szCs w:val="24"/>
        </w:rPr>
        <w:t>n</w:t>
      </w:r>
      <w:r w:rsidRPr="00074B75">
        <w:rPr>
          <w:rFonts w:ascii="Times New Roman" w:hAnsi="Times New Roman" w:cs="Times New Roman"/>
          <w:kern w:val="1"/>
          <w:sz w:val="24"/>
          <w:szCs w:val="24"/>
        </w:rPr>
        <w:t>y</w:t>
      </w:r>
      <w:r w:rsidRPr="00074B75">
        <w:rPr>
          <w:rFonts w:ascii="Times New Roman" w:hAnsi="Times New Roman" w:cs="Times New Roman"/>
          <w:spacing w:val="-10"/>
          <w:kern w:val="1"/>
          <w:sz w:val="24"/>
          <w:szCs w:val="24"/>
        </w:rPr>
        <w:t xml:space="preserve"> </w:t>
      </w:r>
      <w:r w:rsidRPr="00074B75">
        <w:rPr>
          <w:rFonts w:ascii="Times New Roman" w:hAnsi="Times New Roman" w:cs="Times New Roman"/>
          <w:kern w:val="1"/>
          <w:sz w:val="24"/>
          <w:szCs w:val="24"/>
        </w:rPr>
        <w:t>building</w:t>
      </w:r>
      <w:r w:rsidRPr="00074B75">
        <w:rPr>
          <w:rFonts w:ascii="Times New Roman" w:hAnsi="Times New Roman" w:cs="Times New Roman"/>
          <w:spacing w:val="-8"/>
          <w:kern w:val="1"/>
          <w:sz w:val="24"/>
          <w:szCs w:val="24"/>
        </w:rPr>
        <w:t xml:space="preserve"> </w:t>
      </w:r>
      <w:r w:rsidRPr="00074B75">
        <w:rPr>
          <w:rFonts w:ascii="Times New Roman" w:hAnsi="Times New Roman" w:cs="Times New Roman"/>
          <w:kern w:val="1"/>
          <w:sz w:val="24"/>
          <w:szCs w:val="24"/>
        </w:rPr>
        <w:t>u</w:t>
      </w:r>
      <w:r w:rsidRPr="00074B75">
        <w:rPr>
          <w:rFonts w:ascii="Times New Roman" w:hAnsi="Times New Roman" w:cs="Times New Roman"/>
          <w:spacing w:val="-1"/>
          <w:kern w:val="1"/>
          <w:sz w:val="24"/>
          <w:szCs w:val="24"/>
        </w:rPr>
        <w:t>n</w:t>
      </w:r>
      <w:r w:rsidRPr="00074B75">
        <w:rPr>
          <w:rFonts w:ascii="Times New Roman" w:hAnsi="Times New Roman" w:cs="Times New Roman"/>
          <w:kern w:val="1"/>
          <w:sz w:val="24"/>
          <w:szCs w:val="24"/>
        </w:rPr>
        <w:t>til</w:t>
      </w:r>
      <w:r w:rsidRPr="00074B75">
        <w:rPr>
          <w:rFonts w:ascii="Times New Roman" w:hAnsi="Times New Roman" w:cs="Times New Roman"/>
          <w:spacing w:val="-1"/>
          <w:kern w:val="1"/>
          <w:sz w:val="24"/>
          <w:szCs w:val="24"/>
        </w:rPr>
        <w:t xml:space="preserve"> </w:t>
      </w:r>
      <w:r w:rsidRPr="00074B75">
        <w:rPr>
          <w:rFonts w:ascii="Times New Roman" w:hAnsi="Times New Roman" w:cs="Times New Roman"/>
          <w:kern w:val="1"/>
          <w:sz w:val="24"/>
          <w:szCs w:val="24"/>
        </w:rPr>
        <w:t>the</w:t>
      </w:r>
      <w:r w:rsidRPr="00074B75">
        <w:rPr>
          <w:rFonts w:ascii="Times New Roman" w:hAnsi="Times New Roman" w:cs="Times New Roman"/>
          <w:spacing w:val="-19"/>
          <w:kern w:val="1"/>
          <w:sz w:val="24"/>
          <w:szCs w:val="24"/>
        </w:rPr>
        <w:t xml:space="preserve"> </w:t>
      </w:r>
      <w:r w:rsidRPr="00074B75">
        <w:rPr>
          <w:rFonts w:ascii="Times New Roman" w:hAnsi="Times New Roman" w:cs="Times New Roman"/>
          <w:b/>
          <w:spacing w:val="1"/>
          <w:kern w:val="1"/>
          <w:sz w:val="24"/>
          <w:szCs w:val="24"/>
        </w:rPr>
        <w:t>R</w:t>
      </w:r>
      <w:r w:rsidRPr="00074B75">
        <w:rPr>
          <w:rFonts w:ascii="Times New Roman" w:hAnsi="Times New Roman" w:cs="Times New Roman"/>
          <w:b/>
          <w:kern w:val="1"/>
          <w:sz w:val="24"/>
          <w:szCs w:val="24"/>
        </w:rPr>
        <w:t>e</w:t>
      </w:r>
      <w:r w:rsidRPr="00074B75">
        <w:rPr>
          <w:rFonts w:ascii="Times New Roman" w:hAnsi="Times New Roman" w:cs="Times New Roman"/>
          <w:b/>
          <w:spacing w:val="-2"/>
          <w:kern w:val="1"/>
          <w:sz w:val="24"/>
          <w:szCs w:val="24"/>
        </w:rPr>
        <w:t>c</w:t>
      </w:r>
      <w:r w:rsidRPr="00074B75">
        <w:rPr>
          <w:rFonts w:ascii="Times New Roman" w:hAnsi="Times New Roman" w:cs="Times New Roman"/>
          <w:b/>
          <w:kern w:val="1"/>
          <w:sz w:val="24"/>
          <w:szCs w:val="24"/>
        </w:rPr>
        <w:t>o</w:t>
      </w:r>
      <w:r w:rsidRPr="00074B75">
        <w:rPr>
          <w:rFonts w:ascii="Times New Roman" w:hAnsi="Times New Roman" w:cs="Times New Roman"/>
          <w:b/>
          <w:spacing w:val="-2"/>
          <w:kern w:val="1"/>
          <w:sz w:val="24"/>
          <w:szCs w:val="24"/>
        </w:rPr>
        <w:t>r</w:t>
      </w:r>
      <w:r w:rsidRPr="00074B75">
        <w:rPr>
          <w:rFonts w:ascii="Times New Roman" w:hAnsi="Times New Roman" w:cs="Times New Roman"/>
          <w:b/>
          <w:kern w:val="1"/>
          <w:sz w:val="24"/>
          <w:szCs w:val="24"/>
        </w:rPr>
        <w:t>der</w:t>
      </w:r>
      <w:r w:rsidRPr="00074B75">
        <w:rPr>
          <w:rFonts w:ascii="Times New Roman" w:hAnsi="Times New Roman" w:cs="Times New Roman"/>
          <w:spacing w:val="-3"/>
          <w:kern w:val="1"/>
          <w:sz w:val="24"/>
          <w:szCs w:val="24"/>
        </w:rPr>
        <w:t xml:space="preserve"> </w:t>
      </w:r>
      <w:r w:rsidRPr="00074B75">
        <w:rPr>
          <w:rFonts w:ascii="Times New Roman" w:hAnsi="Times New Roman" w:cs="Times New Roman"/>
          <w:kern w:val="1"/>
          <w:sz w:val="24"/>
          <w:szCs w:val="24"/>
        </w:rPr>
        <w:t>si</w:t>
      </w:r>
      <w:r w:rsidRPr="00074B75">
        <w:rPr>
          <w:rFonts w:ascii="Times New Roman" w:hAnsi="Times New Roman" w:cs="Times New Roman"/>
          <w:spacing w:val="-1"/>
          <w:kern w:val="1"/>
          <w:sz w:val="24"/>
          <w:szCs w:val="24"/>
        </w:rPr>
        <w:t>g</w:t>
      </w:r>
      <w:r w:rsidRPr="00074B75">
        <w:rPr>
          <w:rFonts w:ascii="Times New Roman" w:hAnsi="Times New Roman" w:cs="Times New Roman"/>
          <w:kern w:val="1"/>
          <w:sz w:val="24"/>
          <w:szCs w:val="24"/>
        </w:rPr>
        <w:t>nals</w:t>
      </w:r>
      <w:r w:rsidRPr="00074B75">
        <w:rPr>
          <w:rFonts w:ascii="Times New Roman" w:hAnsi="Times New Roman" w:cs="Times New Roman"/>
          <w:spacing w:val="-36"/>
          <w:kern w:val="1"/>
          <w:sz w:val="24"/>
          <w:szCs w:val="24"/>
        </w:rPr>
        <w:t xml:space="preserve"> </w:t>
      </w:r>
      <w:r w:rsidRPr="00074B75">
        <w:rPr>
          <w:rFonts w:ascii="Times New Roman" w:hAnsi="Times New Roman" w:cs="Times New Roman"/>
          <w:spacing w:val="-8"/>
          <w:kern w:val="1"/>
          <w:sz w:val="24"/>
          <w:szCs w:val="24"/>
        </w:rPr>
        <w:t>“</w:t>
      </w:r>
      <w:r w:rsidRPr="00074B75">
        <w:rPr>
          <w:rFonts w:ascii="Times New Roman" w:hAnsi="Times New Roman" w:cs="Times New Roman"/>
          <w:kern w:val="1"/>
          <w:sz w:val="24"/>
          <w:szCs w:val="24"/>
        </w:rPr>
        <w:t>all</w:t>
      </w:r>
      <w:r w:rsidRPr="00074B75">
        <w:rPr>
          <w:rFonts w:ascii="Times New Roman" w:hAnsi="Times New Roman" w:cs="Times New Roman"/>
          <w:spacing w:val="-23"/>
          <w:kern w:val="1"/>
          <w:sz w:val="24"/>
          <w:szCs w:val="24"/>
        </w:rPr>
        <w:t xml:space="preserve"> </w:t>
      </w:r>
      <w:r w:rsidRPr="00074B75">
        <w:rPr>
          <w:rFonts w:ascii="Times New Roman" w:hAnsi="Times New Roman" w:cs="Times New Roman"/>
          <w:kern w:val="1"/>
          <w:sz w:val="24"/>
          <w:szCs w:val="24"/>
        </w:rPr>
        <w:t>clea</w:t>
      </w:r>
      <w:r w:rsidRPr="00074B75">
        <w:rPr>
          <w:rFonts w:ascii="Times New Roman" w:hAnsi="Times New Roman" w:cs="Times New Roman"/>
          <w:spacing w:val="-13"/>
          <w:kern w:val="1"/>
          <w:sz w:val="24"/>
          <w:szCs w:val="24"/>
        </w:rPr>
        <w:t>r</w:t>
      </w:r>
      <w:r w:rsidRPr="00074B75">
        <w:rPr>
          <w:rFonts w:ascii="Times New Roman" w:hAnsi="Times New Roman" w:cs="Times New Roman"/>
          <w:spacing w:val="-27"/>
          <w:kern w:val="1"/>
          <w:sz w:val="24"/>
          <w:szCs w:val="24"/>
        </w:rPr>
        <w:t>.</w:t>
      </w:r>
      <w:r w:rsidRPr="00074B75">
        <w:rPr>
          <w:rFonts w:ascii="Times New Roman" w:hAnsi="Times New Roman" w:cs="Times New Roman"/>
          <w:kern w:val="1"/>
          <w:sz w:val="24"/>
          <w:szCs w:val="24"/>
        </w:rPr>
        <w:t>”</w:t>
      </w:r>
      <w:r w:rsidRPr="00074B75">
        <w:rPr>
          <w:rFonts w:ascii="Times New Roman" w:hAnsi="Times New Roman" w:cs="Times New Roman"/>
          <w:spacing w:val="14"/>
          <w:kern w:val="1"/>
          <w:sz w:val="24"/>
          <w:szCs w:val="24"/>
        </w:rPr>
        <w:t xml:space="preserve"> </w:t>
      </w:r>
      <w:r w:rsidRPr="00074B75">
        <w:rPr>
          <w:rFonts w:ascii="Times New Roman" w:hAnsi="Times New Roman" w:cs="Times New Roman"/>
          <w:spacing w:val="2"/>
          <w:kern w:val="1"/>
          <w:sz w:val="24"/>
          <w:szCs w:val="24"/>
        </w:rPr>
        <w:t>I</w:t>
      </w:r>
      <w:r w:rsidRPr="00074B75">
        <w:rPr>
          <w:rFonts w:ascii="Times New Roman" w:hAnsi="Times New Roman" w:cs="Times New Roman"/>
          <w:kern w:val="1"/>
          <w:sz w:val="24"/>
          <w:szCs w:val="24"/>
        </w:rPr>
        <w:t>n</w:t>
      </w:r>
      <w:r w:rsidRPr="00074B75">
        <w:rPr>
          <w:rFonts w:ascii="Times New Roman" w:hAnsi="Times New Roman" w:cs="Times New Roman"/>
          <w:spacing w:val="5"/>
          <w:kern w:val="1"/>
          <w:sz w:val="24"/>
          <w:szCs w:val="24"/>
        </w:rPr>
        <w:t xml:space="preserve"> </w:t>
      </w:r>
      <w:r w:rsidRPr="00074B75">
        <w:rPr>
          <w:rFonts w:ascii="Times New Roman" w:hAnsi="Times New Roman" w:cs="Times New Roman"/>
          <w:kern w:val="1"/>
          <w:sz w:val="24"/>
          <w:szCs w:val="24"/>
        </w:rPr>
        <w:t>case</w:t>
      </w:r>
      <w:r w:rsidRPr="00074B75">
        <w:rPr>
          <w:rFonts w:ascii="Times New Roman" w:hAnsi="Times New Roman" w:cs="Times New Roman"/>
          <w:spacing w:val="-18"/>
          <w:kern w:val="1"/>
          <w:sz w:val="24"/>
          <w:szCs w:val="24"/>
        </w:rPr>
        <w:t xml:space="preserve"> </w:t>
      </w:r>
      <w:r w:rsidRPr="00074B75">
        <w:rPr>
          <w:rFonts w:ascii="Times New Roman" w:hAnsi="Times New Roman" w:cs="Times New Roman"/>
          <w:kern w:val="1"/>
          <w:sz w:val="24"/>
          <w:szCs w:val="24"/>
        </w:rPr>
        <w:t>of</w:t>
      </w:r>
      <w:r w:rsidRPr="00074B75">
        <w:rPr>
          <w:rFonts w:ascii="Times New Roman" w:hAnsi="Times New Roman" w:cs="Times New Roman"/>
          <w:spacing w:val="-16"/>
          <w:kern w:val="1"/>
          <w:sz w:val="24"/>
          <w:szCs w:val="24"/>
        </w:rPr>
        <w:t xml:space="preserve"> </w:t>
      </w:r>
      <w:r w:rsidRPr="00074B75">
        <w:rPr>
          <w:rFonts w:ascii="Times New Roman" w:hAnsi="Times New Roman" w:cs="Times New Roman"/>
          <w:kern w:val="1"/>
          <w:sz w:val="24"/>
          <w:szCs w:val="24"/>
        </w:rPr>
        <w:t>a</w:t>
      </w:r>
      <w:r w:rsidRPr="00074B75">
        <w:rPr>
          <w:rFonts w:ascii="Times New Roman" w:hAnsi="Times New Roman" w:cs="Times New Roman"/>
          <w:spacing w:val="3"/>
          <w:kern w:val="1"/>
          <w:sz w:val="24"/>
          <w:szCs w:val="24"/>
        </w:rPr>
        <w:t>c</w:t>
      </w:r>
      <w:r w:rsidRPr="00074B75">
        <w:rPr>
          <w:rFonts w:ascii="Times New Roman" w:hAnsi="Times New Roman" w:cs="Times New Roman"/>
          <w:kern w:val="1"/>
          <w:sz w:val="24"/>
          <w:szCs w:val="24"/>
        </w:rPr>
        <w:t>tual eme</w:t>
      </w:r>
      <w:r w:rsidRPr="00074B75">
        <w:rPr>
          <w:rFonts w:ascii="Times New Roman" w:hAnsi="Times New Roman" w:cs="Times New Roman"/>
          <w:spacing w:val="-2"/>
          <w:kern w:val="1"/>
          <w:sz w:val="24"/>
          <w:szCs w:val="24"/>
        </w:rPr>
        <w:t>r</w:t>
      </w:r>
      <w:r w:rsidRPr="00074B75">
        <w:rPr>
          <w:rFonts w:ascii="Times New Roman" w:hAnsi="Times New Roman" w:cs="Times New Roman"/>
          <w:kern w:val="1"/>
          <w:sz w:val="24"/>
          <w:szCs w:val="24"/>
        </w:rPr>
        <w:t>gen</w:t>
      </w:r>
      <w:r w:rsidRPr="00074B75">
        <w:rPr>
          <w:rFonts w:ascii="Times New Roman" w:hAnsi="Times New Roman" w:cs="Times New Roman"/>
          <w:spacing w:val="4"/>
          <w:kern w:val="1"/>
          <w:sz w:val="24"/>
          <w:szCs w:val="24"/>
        </w:rPr>
        <w:t>c</w:t>
      </w:r>
      <w:r w:rsidRPr="00074B75">
        <w:rPr>
          <w:rFonts w:ascii="Times New Roman" w:hAnsi="Times New Roman" w:cs="Times New Roman"/>
          <w:spacing w:val="-9"/>
          <w:kern w:val="1"/>
          <w:sz w:val="24"/>
          <w:szCs w:val="24"/>
        </w:rPr>
        <w:t>y</w:t>
      </w:r>
      <w:r w:rsidRPr="00074B75">
        <w:rPr>
          <w:rFonts w:ascii="Times New Roman" w:hAnsi="Times New Roman" w:cs="Times New Roman"/>
          <w:kern w:val="1"/>
          <w:sz w:val="24"/>
          <w:szCs w:val="24"/>
        </w:rPr>
        <w:t>,</w:t>
      </w:r>
      <w:r w:rsidRPr="00074B75">
        <w:rPr>
          <w:rFonts w:ascii="Times New Roman" w:hAnsi="Times New Roman" w:cs="Times New Roman"/>
          <w:spacing w:val="-16"/>
          <w:kern w:val="1"/>
          <w:sz w:val="24"/>
          <w:szCs w:val="24"/>
        </w:rPr>
        <w:t xml:space="preserve"> </w:t>
      </w:r>
      <w:r w:rsidRPr="00074B75">
        <w:rPr>
          <w:rFonts w:ascii="Times New Roman" w:hAnsi="Times New Roman" w:cs="Times New Roman"/>
          <w:kern w:val="1"/>
          <w:sz w:val="24"/>
          <w:szCs w:val="24"/>
        </w:rPr>
        <w:t>Eme</w:t>
      </w:r>
      <w:r w:rsidRPr="00074B75">
        <w:rPr>
          <w:rFonts w:ascii="Times New Roman" w:hAnsi="Times New Roman" w:cs="Times New Roman"/>
          <w:spacing w:val="-2"/>
          <w:kern w:val="1"/>
          <w:sz w:val="24"/>
          <w:szCs w:val="24"/>
        </w:rPr>
        <w:t>r</w:t>
      </w:r>
      <w:r w:rsidRPr="00074B75">
        <w:rPr>
          <w:rFonts w:ascii="Times New Roman" w:hAnsi="Times New Roman" w:cs="Times New Roman"/>
          <w:kern w:val="1"/>
          <w:sz w:val="24"/>
          <w:szCs w:val="24"/>
        </w:rPr>
        <w:t>gen</w:t>
      </w:r>
      <w:r w:rsidRPr="00074B75">
        <w:rPr>
          <w:rFonts w:ascii="Times New Roman" w:hAnsi="Times New Roman" w:cs="Times New Roman"/>
          <w:spacing w:val="3"/>
          <w:kern w:val="1"/>
          <w:sz w:val="24"/>
          <w:szCs w:val="24"/>
        </w:rPr>
        <w:t>c</w:t>
      </w:r>
      <w:r w:rsidRPr="00074B75">
        <w:rPr>
          <w:rFonts w:ascii="Times New Roman" w:hAnsi="Times New Roman" w:cs="Times New Roman"/>
          <w:kern w:val="1"/>
          <w:sz w:val="24"/>
          <w:szCs w:val="24"/>
        </w:rPr>
        <w:t>y</w:t>
      </w:r>
      <w:r w:rsidRPr="00074B75">
        <w:rPr>
          <w:rFonts w:ascii="Times New Roman" w:hAnsi="Times New Roman" w:cs="Times New Roman"/>
          <w:spacing w:val="23"/>
          <w:kern w:val="1"/>
          <w:sz w:val="24"/>
          <w:szCs w:val="24"/>
        </w:rPr>
        <w:t xml:space="preserve"> </w:t>
      </w:r>
      <w:r w:rsidRPr="00074B75">
        <w:rPr>
          <w:rFonts w:ascii="Times New Roman" w:hAnsi="Times New Roman" w:cs="Times New Roman"/>
          <w:spacing w:val="3"/>
          <w:kern w:val="1"/>
          <w:sz w:val="24"/>
          <w:szCs w:val="24"/>
        </w:rPr>
        <w:t>O</w:t>
      </w:r>
      <w:r w:rsidRPr="00074B75">
        <w:rPr>
          <w:rFonts w:ascii="Times New Roman" w:hAnsi="Times New Roman" w:cs="Times New Roman"/>
          <w:kern w:val="1"/>
          <w:sz w:val="24"/>
          <w:szCs w:val="24"/>
        </w:rPr>
        <w:t>fficials</w:t>
      </w:r>
      <w:r w:rsidRPr="00074B75">
        <w:rPr>
          <w:rFonts w:ascii="Times New Roman" w:hAnsi="Times New Roman" w:cs="Times New Roman"/>
          <w:spacing w:val="-9"/>
          <w:kern w:val="1"/>
          <w:sz w:val="24"/>
          <w:szCs w:val="24"/>
        </w:rPr>
        <w:t xml:space="preserve"> </w:t>
      </w:r>
      <w:r w:rsidRPr="00074B75">
        <w:rPr>
          <w:rFonts w:ascii="Times New Roman" w:hAnsi="Times New Roman" w:cs="Times New Roman"/>
          <w:kern w:val="1"/>
          <w:sz w:val="24"/>
          <w:szCs w:val="24"/>
        </w:rPr>
        <w:t>will</w:t>
      </w:r>
      <w:r w:rsidRPr="00074B75">
        <w:rPr>
          <w:rFonts w:ascii="Times New Roman" w:hAnsi="Times New Roman" w:cs="Times New Roman"/>
          <w:spacing w:val="-6"/>
          <w:kern w:val="1"/>
          <w:sz w:val="24"/>
          <w:szCs w:val="24"/>
        </w:rPr>
        <w:t xml:space="preserve"> </w:t>
      </w:r>
      <w:r w:rsidRPr="00074B75">
        <w:rPr>
          <w:rFonts w:ascii="Times New Roman" w:hAnsi="Times New Roman" w:cs="Times New Roman"/>
          <w:kern w:val="1"/>
          <w:sz w:val="24"/>
          <w:szCs w:val="24"/>
        </w:rPr>
        <w:t>indic</w:t>
      </w:r>
      <w:r w:rsidRPr="00074B75">
        <w:rPr>
          <w:rFonts w:ascii="Times New Roman" w:hAnsi="Times New Roman" w:cs="Times New Roman"/>
          <w:spacing w:val="-1"/>
          <w:kern w:val="1"/>
          <w:sz w:val="24"/>
          <w:szCs w:val="24"/>
        </w:rPr>
        <w:t>at</w:t>
      </w:r>
      <w:r w:rsidRPr="00074B75">
        <w:rPr>
          <w:rFonts w:ascii="Times New Roman" w:hAnsi="Times New Roman" w:cs="Times New Roman"/>
          <w:kern w:val="1"/>
          <w:sz w:val="24"/>
          <w:szCs w:val="24"/>
        </w:rPr>
        <w:t>e</w:t>
      </w:r>
      <w:r w:rsidRPr="00074B75">
        <w:rPr>
          <w:rFonts w:ascii="Times New Roman" w:hAnsi="Times New Roman" w:cs="Times New Roman"/>
          <w:spacing w:val="-15"/>
          <w:kern w:val="1"/>
          <w:sz w:val="24"/>
          <w:szCs w:val="24"/>
        </w:rPr>
        <w:t xml:space="preserve"> </w:t>
      </w:r>
      <w:r w:rsidRPr="00074B75">
        <w:rPr>
          <w:rFonts w:ascii="Times New Roman" w:hAnsi="Times New Roman" w:cs="Times New Roman"/>
          <w:kern w:val="1"/>
          <w:sz w:val="24"/>
          <w:szCs w:val="24"/>
        </w:rPr>
        <w:t>when</w:t>
      </w:r>
      <w:r w:rsidRPr="00074B75">
        <w:rPr>
          <w:rFonts w:ascii="Times New Roman" w:hAnsi="Times New Roman" w:cs="Times New Roman"/>
          <w:spacing w:val="-8"/>
          <w:kern w:val="1"/>
          <w:sz w:val="24"/>
          <w:szCs w:val="24"/>
        </w:rPr>
        <w:t xml:space="preserve"> </w:t>
      </w:r>
      <w:r w:rsidRPr="00074B75">
        <w:rPr>
          <w:rFonts w:ascii="Times New Roman" w:hAnsi="Times New Roman" w:cs="Times New Roman"/>
          <w:kern w:val="1"/>
          <w:sz w:val="24"/>
          <w:szCs w:val="24"/>
        </w:rPr>
        <w:t>it is</w:t>
      </w:r>
      <w:r w:rsidRPr="00074B75">
        <w:rPr>
          <w:rFonts w:ascii="Times New Roman" w:hAnsi="Times New Roman" w:cs="Times New Roman"/>
          <w:spacing w:val="-7"/>
          <w:kern w:val="1"/>
          <w:sz w:val="24"/>
          <w:szCs w:val="24"/>
        </w:rPr>
        <w:t xml:space="preserve"> </w:t>
      </w:r>
      <w:r w:rsidRPr="00074B75">
        <w:rPr>
          <w:rFonts w:ascii="Times New Roman" w:hAnsi="Times New Roman" w:cs="Times New Roman"/>
          <w:kern w:val="1"/>
          <w:sz w:val="24"/>
          <w:szCs w:val="24"/>
        </w:rPr>
        <w:t>sa</w:t>
      </w:r>
      <w:r w:rsidRPr="00074B75">
        <w:rPr>
          <w:rFonts w:ascii="Times New Roman" w:hAnsi="Times New Roman" w:cs="Times New Roman"/>
          <w:spacing w:val="-3"/>
          <w:kern w:val="1"/>
          <w:sz w:val="24"/>
          <w:szCs w:val="24"/>
        </w:rPr>
        <w:t>f</w:t>
      </w:r>
      <w:r w:rsidRPr="00074B75">
        <w:rPr>
          <w:rFonts w:ascii="Times New Roman" w:hAnsi="Times New Roman" w:cs="Times New Roman"/>
          <w:kern w:val="1"/>
          <w:sz w:val="24"/>
          <w:szCs w:val="24"/>
        </w:rPr>
        <w:t>e</w:t>
      </w:r>
      <w:r w:rsidRPr="00074B75">
        <w:rPr>
          <w:rFonts w:ascii="Times New Roman" w:hAnsi="Times New Roman" w:cs="Times New Roman"/>
          <w:spacing w:val="-4"/>
          <w:kern w:val="1"/>
          <w:sz w:val="24"/>
          <w:szCs w:val="24"/>
        </w:rPr>
        <w:t xml:space="preserve"> </w:t>
      </w:r>
      <w:r w:rsidRPr="00074B75">
        <w:rPr>
          <w:rFonts w:ascii="Times New Roman" w:hAnsi="Times New Roman" w:cs="Times New Roman"/>
          <w:spacing w:val="-1"/>
          <w:kern w:val="1"/>
          <w:sz w:val="24"/>
          <w:szCs w:val="24"/>
        </w:rPr>
        <w:t>t</w:t>
      </w:r>
      <w:r w:rsidRPr="00074B75">
        <w:rPr>
          <w:rFonts w:ascii="Times New Roman" w:hAnsi="Times New Roman" w:cs="Times New Roman"/>
          <w:kern w:val="1"/>
          <w:sz w:val="24"/>
          <w:szCs w:val="24"/>
        </w:rPr>
        <w:t>o</w:t>
      </w:r>
      <w:r w:rsidRPr="00074B75">
        <w:rPr>
          <w:rFonts w:ascii="Times New Roman" w:hAnsi="Times New Roman" w:cs="Times New Roman"/>
          <w:spacing w:val="-6"/>
          <w:kern w:val="1"/>
          <w:sz w:val="24"/>
          <w:szCs w:val="24"/>
        </w:rPr>
        <w:t xml:space="preserve"> </w:t>
      </w:r>
      <w:r w:rsidRPr="00074B75">
        <w:rPr>
          <w:rFonts w:ascii="Times New Roman" w:hAnsi="Times New Roman" w:cs="Times New Roman"/>
          <w:spacing w:val="-2"/>
          <w:kern w:val="1"/>
          <w:sz w:val="24"/>
          <w:szCs w:val="24"/>
        </w:rPr>
        <w:t>r</w:t>
      </w:r>
      <w:r w:rsidRPr="00074B75">
        <w:rPr>
          <w:rFonts w:ascii="Times New Roman" w:hAnsi="Times New Roman" w:cs="Times New Roman"/>
          <w:spacing w:val="7"/>
          <w:kern w:val="1"/>
          <w:sz w:val="24"/>
          <w:szCs w:val="24"/>
        </w:rPr>
        <w:t>e</w:t>
      </w:r>
      <w:r w:rsidRPr="00074B75">
        <w:rPr>
          <w:rFonts w:ascii="Times New Roman" w:hAnsi="Times New Roman" w:cs="Times New Roman"/>
          <w:spacing w:val="4"/>
          <w:kern w:val="1"/>
          <w:sz w:val="24"/>
          <w:szCs w:val="24"/>
        </w:rPr>
        <w:t>-</w:t>
      </w:r>
      <w:r w:rsidRPr="00074B75">
        <w:rPr>
          <w:rFonts w:ascii="Times New Roman" w:hAnsi="Times New Roman" w:cs="Times New Roman"/>
          <w:kern w:val="1"/>
          <w:sz w:val="24"/>
          <w:szCs w:val="24"/>
        </w:rPr>
        <w:t>e</w:t>
      </w:r>
      <w:r w:rsidRPr="00074B75">
        <w:rPr>
          <w:rFonts w:ascii="Times New Roman" w:hAnsi="Times New Roman" w:cs="Times New Roman"/>
          <w:spacing w:val="-1"/>
          <w:kern w:val="1"/>
          <w:sz w:val="24"/>
          <w:szCs w:val="24"/>
        </w:rPr>
        <w:t>nt</w:t>
      </w:r>
      <w:r w:rsidRPr="00074B75">
        <w:rPr>
          <w:rFonts w:ascii="Times New Roman" w:hAnsi="Times New Roman" w:cs="Times New Roman"/>
          <w:kern w:val="1"/>
          <w:sz w:val="24"/>
          <w:szCs w:val="24"/>
        </w:rPr>
        <w:t>er</w:t>
      </w:r>
      <w:r w:rsidRPr="00074B75">
        <w:rPr>
          <w:rFonts w:ascii="Times New Roman" w:hAnsi="Times New Roman" w:cs="Times New Roman"/>
          <w:spacing w:val="-16"/>
          <w:kern w:val="1"/>
          <w:sz w:val="24"/>
          <w:szCs w:val="24"/>
        </w:rPr>
        <w:t xml:space="preserve"> </w:t>
      </w:r>
      <w:r w:rsidRPr="00074B75">
        <w:rPr>
          <w:rFonts w:ascii="Times New Roman" w:hAnsi="Times New Roman" w:cs="Times New Roman"/>
          <w:kern w:val="1"/>
          <w:sz w:val="24"/>
          <w:szCs w:val="24"/>
        </w:rPr>
        <w:t>a</w:t>
      </w:r>
      <w:r w:rsidRPr="00074B75">
        <w:rPr>
          <w:rFonts w:ascii="Times New Roman" w:hAnsi="Times New Roman" w:cs="Times New Roman"/>
          <w:spacing w:val="-3"/>
          <w:kern w:val="1"/>
          <w:sz w:val="24"/>
          <w:szCs w:val="24"/>
        </w:rPr>
        <w:t>n</w:t>
      </w:r>
      <w:r w:rsidRPr="00074B75">
        <w:rPr>
          <w:rFonts w:ascii="Times New Roman" w:hAnsi="Times New Roman" w:cs="Times New Roman"/>
          <w:kern w:val="1"/>
          <w:sz w:val="24"/>
          <w:szCs w:val="24"/>
        </w:rPr>
        <w:t>y</w:t>
      </w:r>
      <w:r w:rsidRPr="00074B75">
        <w:rPr>
          <w:rFonts w:ascii="Times New Roman" w:hAnsi="Times New Roman" w:cs="Times New Roman"/>
          <w:spacing w:val="-10"/>
          <w:kern w:val="1"/>
          <w:sz w:val="24"/>
          <w:szCs w:val="24"/>
        </w:rPr>
        <w:t xml:space="preserve"> </w:t>
      </w:r>
      <w:r w:rsidRPr="00074B75">
        <w:rPr>
          <w:rFonts w:ascii="Times New Roman" w:hAnsi="Times New Roman" w:cs="Times New Roman"/>
          <w:kern w:val="1"/>
          <w:sz w:val="24"/>
          <w:szCs w:val="24"/>
        </w:rPr>
        <w:t>buildin</w:t>
      </w:r>
      <w:r w:rsidRPr="00074B75">
        <w:rPr>
          <w:rFonts w:ascii="Times New Roman" w:hAnsi="Times New Roman" w:cs="Times New Roman"/>
          <w:spacing w:val="-4"/>
          <w:kern w:val="1"/>
          <w:sz w:val="24"/>
          <w:szCs w:val="24"/>
        </w:rPr>
        <w:t>g</w:t>
      </w:r>
      <w:r w:rsidRPr="00074B75">
        <w:rPr>
          <w:rFonts w:ascii="Times New Roman" w:hAnsi="Times New Roman" w:cs="Times New Roman"/>
          <w:kern w:val="1"/>
          <w:sz w:val="24"/>
          <w:szCs w:val="24"/>
        </w:rPr>
        <w:t>.</w:t>
      </w:r>
    </w:p>
    <w:p w14:paraId="767724E2" w14:textId="77777777" w:rsidR="003B1EDD" w:rsidRPr="00074B75" w:rsidRDefault="003B1EDD" w:rsidP="003B1EDD">
      <w:pPr>
        <w:pStyle w:val="ListParagraph"/>
        <w:numPr>
          <w:ilvl w:val="0"/>
          <w:numId w:val="0"/>
        </w:numPr>
        <w:ind w:left="720"/>
        <w:rPr>
          <w:rFonts w:ascii="Times New Roman" w:hAnsi="Times New Roman" w:cs="Times New Roman"/>
          <w:sz w:val="24"/>
          <w:szCs w:val="24"/>
        </w:rPr>
      </w:pPr>
    </w:p>
    <w:p w14:paraId="08C8D82F" w14:textId="77777777" w:rsidR="009E0E02" w:rsidRPr="009A0C7D" w:rsidRDefault="007614A7" w:rsidP="00BE0ACC">
      <w:pPr>
        <w:pStyle w:val="Heading2"/>
        <w:spacing w:before="0" w:after="0"/>
        <w:rPr>
          <w:rFonts w:ascii="Times New Roman" w:hAnsi="Times New Roman" w:cs="Times New Roman"/>
          <w:color w:val="4F81BD"/>
          <w:sz w:val="28"/>
          <w:szCs w:val="28"/>
        </w:rPr>
      </w:pPr>
      <w:bookmarkStart w:id="551" w:name="_Toc269887347"/>
      <w:bookmarkStart w:id="552" w:name="_Toc329206831"/>
      <w:r w:rsidRPr="009A0C7D">
        <w:rPr>
          <w:rFonts w:ascii="Times New Roman" w:hAnsi="Times New Roman" w:cs="Times New Roman"/>
          <w:color w:val="4F81BD"/>
          <w:sz w:val="28"/>
          <w:szCs w:val="28"/>
        </w:rPr>
        <w:t>Take Cover Procedures</w:t>
      </w:r>
      <w:bookmarkEnd w:id="551"/>
      <w:bookmarkEnd w:id="552"/>
    </w:p>
    <w:p w14:paraId="1C1A2AA4" w14:textId="77777777" w:rsidR="005A32BE" w:rsidRPr="00074B75" w:rsidRDefault="005A32BE" w:rsidP="00BE0ACC">
      <w:pPr>
        <w:widowControl w:val="0"/>
        <w:autoSpaceDE w:val="0"/>
        <w:autoSpaceDN w:val="0"/>
        <w:adjustRightInd w:val="0"/>
        <w:jc w:val="both"/>
        <w:rPr>
          <w:rFonts w:ascii="Times New Roman" w:hAnsi="Times New Roman" w:cs="Times New Roman"/>
          <w:kern w:val="1"/>
        </w:rPr>
      </w:pPr>
      <w:r w:rsidRPr="00074B75">
        <w:rPr>
          <w:rFonts w:ascii="Times New Roman" w:hAnsi="Times New Roman" w:cs="Times New Roman"/>
          <w:spacing w:val="-2"/>
          <w:kern w:val="1"/>
        </w:rPr>
        <w:t>T</w:t>
      </w:r>
      <w:r w:rsidRPr="00074B75">
        <w:rPr>
          <w:rFonts w:ascii="Times New Roman" w:hAnsi="Times New Roman" w:cs="Times New Roman"/>
          <w:kern w:val="1"/>
        </w:rPr>
        <w:t>he</w:t>
      </w:r>
      <w:r w:rsidRPr="00074B75">
        <w:rPr>
          <w:rFonts w:ascii="Times New Roman" w:hAnsi="Times New Roman" w:cs="Times New Roman"/>
          <w:spacing w:val="-17"/>
          <w:kern w:val="1"/>
        </w:rPr>
        <w:t xml:space="preserve"> </w:t>
      </w:r>
      <w:r w:rsidRPr="00074B75">
        <w:rPr>
          <w:rFonts w:ascii="Times New Roman" w:hAnsi="Times New Roman" w:cs="Times New Roman"/>
          <w:spacing w:val="-2"/>
          <w:kern w:val="1"/>
        </w:rPr>
        <w:t>w</w:t>
      </w:r>
      <w:r w:rsidRPr="00074B75">
        <w:rPr>
          <w:rFonts w:ascii="Times New Roman" w:hAnsi="Times New Roman" w:cs="Times New Roman"/>
          <w:kern w:val="1"/>
        </w:rPr>
        <w:t>e</w:t>
      </w:r>
      <w:r w:rsidRPr="00074B75">
        <w:rPr>
          <w:rFonts w:ascii="Times New Roman" w:hAnsi="Times New Roman" w:cs="Times New Roman"/>
          <w:spacing w:val="-1"/>
          <w:kern w:val="1"/>
        </w:rPr>
        <w:t>a</w:t>
      </w:r>
      <w:r w:rsidRPr="00074B75">
        <w:rPr>
          <w:rFonts w:ascii="Times New Roman" w:hAnsi="Times New Roman" w:cs="Times New Roman"/>
          <w:kern w:val="1"/>
        </w:rPr>
        <w:t>ther</w:t>
      </w:r>
      <w:r w:rsidRPr="00074B75">
        <w:rPr>
          <w:rFonts w:ascii="Times New Roman" w:hAnsi="Times New Roman" w:cs="Times New Roman"/>
          <w:spacing w:val="32"/>
          <w:kern w:val="1"/>
        </w:rPr>
        <w:t xml:space="preserve"> </w:t>
      </w:r>
      <w:r w:rsidRPr="00074B75">
        <w:rPr>
          <w:rFonts w:ascii="Times New Roman" w:hAnsi="Times New Roman" w:cs="Times New Roman"/>
          <w:kern w:val="1"/>
        </w:rPr>
        <w:t>Eme</w:t>
      </w:r>
      <w:r w:rsidRPr="00074B75">
        <w:rPr>
          <w:rFonts w:ascii="Times New Roman" w:hAnsi="Times New Roman" w:cs="Times New Roman"/>
          <w:spacing w:val="-2"/>
          <w:kern w:val="1"/>
        </w:rPr>
        <w:t>r</w:t>
      </w:r>
      <w:r w:rsidRPr="00074B75">
        <w:rPr>
          <w:rFonts w:ascii="Times New Roman" w:hAnsi="Times New Roman" w:cs="Times New Roman"/>
          <w:kern w:val="1"/>
        </w:rPr>
        <w:t>gen</w:t>
      </w:r>
      <w:r w:rsidRPr="00074B75">
        <w:rPr>
          <w:rFonts w:ascii="Times New Roman" w:hAnsi="Times New Roman" w:cs="Times New Roman"/>
          <w:spacing w:val="4"/>
          <w:kern w:val="1"/>
        </w:rPr>
        <w:t>c</w:t>
      </w:r>
      <w:r w:rsidRPr="00074B75">
        <w:rPr>
          <w:rFonts w:ascii="Times New Roman" w:hAnsi="Times New Roman" w:cs="Times New Roman"/>
          <w:kern w:val="1"/>
        </w:rPr>
        <w:t>y</w:t>
      </w:r>
      <w:r w:rsidRPr="00074B75">
        <w:rPr>
          <w:rFonts w:ascii="Times New Roman" w:hAnsi="Times New Roman" w:cs="Times New Roman"/>
          <w:spacing w:val="9"/>
          <w:kern w:val="1"/>
        </w:rPr>
        <w:t xml:space="preserve"> </w:t>
      </w:r>
      <w:r w:rsidRPr="00074B75">
        <w:rPr>
          <w:rFonts w:ascii="Times New Roman" w:hAnsi="Times New Roman" w:cs="Times New Roman"/>
          <w:spacing w:val="-1"/>
          <w:kern w:val="1"/>
        </w:rPr>
        <w:t>P</w:t>
      </w:r>
      <w:r w:rsidRPr="00074B75">
        <w:rPr>
          <w:rFonts w:ascii="Times New Roman" w:hAnsi="Times New Roman" w:cs="Times New Roman"/>
          <w:kern w:val="1"/>
        </w:rPr>
        <w:t>lan</w:t>
      </w:r>
      <w:r w:rsidRPr="00074B75">
        <w:rPr>
          <w:rFonts w:ascii="Times New Roman" w:hAnsi="Times New Roman" w:cs="Times New Roman"/>
          <w:spacing w:val="-16"/>
          <w:kern w:val="1"/>
        </w:rPr>
        <w:t xml:space="preserve"> </w:t>
      </w:r>
      <w:r w:rsidRPr="00074B75">
        <w:rPr>
          <w:rFonts w:ascii="Times New Roman" w:hAnsi="Times New Roman" w:cs="Times New Roman"/>
          <w:kern w:val="1"/>
        </w:rPr>
        <w:t>m</w:t>
      </w:r>
      <w:r w:rsidRPr="00074B75">
        <w:rPr>
          <w:rFonts w:ascii="Times New Roman" w:hAnsi="Times New Roman" w:cs="Times New Roman"/>
          <w:spacing w:val="-2"/>
          <w:kern w:val="1"/>
        </w:rPr>
        <w:t>a</w:t>
      </w:r>
      <w:r w:rsidRPr="00074B75">
        <w:rPr>
          <w:rFonts w:ascii="Times New Roman" w:hAnsi="Times New Roman" w:cs="Times New Roman"/>
          <w:kern w:val="1"/>
        </w:rPr>
        <w:t>y</w:t>
      </w:r>
      <w:r w:rsidRPr="00074B75">
        <w:rPr>
          <w:rFonts w:ascii="Times New Roman" w:hAnsi="Times New Roman" w:cs="Times New Roman"/>
          <w:spacing w:val="3"/>
          <w:kern w:val="1"/>
        </w:rPr>
        <w:t xml:space="preserve"> </w:t>
      </w:r>
      <w:r w:rsidRPr="00074B75">
        <w:rPr>
          <w:rFonts w:ascii="Times New Roman" w:hAnsi="Times New Roman" w:cs="Times New Roman"/>
          <w:kern w:val="1"/>
        </w:rPr>
        <w:t>be</w:t>
      </w:r>
      <w:r w:rsidRPr="00074B75">
        <w:rPr>
          <w:rFonts w:ascii="Times New Roman" w:hAnsi="Times New Roman" w:cs="Times New Roman"/>
          <w:spacing w:val="-27"/>
          <w:kern w:val="1"/>
        </w:rPr>
        <w:t xml:space="preserve"> </w:t>
      </w:r>
      <w:r w:rsidRPr="00074B75">
        <w:rPr>
          <w:rFonts w:ascii="Times New Roman" w:hAnsi="Times New Roman" w:cs="Times New Roman"/>
          <w:kern w:val="1"/>
        </w:rPr>
        <w:t>a</w:t>
      </w:r>
      <w:r w:rsidRPr="00074B75">
        <w:rPr>
          <w:rFonts w:ascii="Times New Roman" w:hAnsi="Times New Roman" w:cs="Times New Roman"/>
          <w:spacing w:val="3"/>
          <w:kern w:val="1"/>
        </w:rPr>
        <w:t>c</w:t>
      </w:r>
      <w:r w:rsidRPr="00074B75">
        <w:rPr>
          <w:rFonts w:ascii="Times New Roman" w:hAnsi="Times New Roman" w:cs="Times New Roman"/>
          <w:kern w:val="1"/>
        </w:rPr>
        <w:t>ti</w:t>
      </w:r>
      <w:r w:rsidRPr="00074B75">
        <w:rPr>
          <w:rFonts w:ascii="Times New Roman" w:hAnsi="Times New Roman" w:cs="Times New Roman"/>
          <w:spacing w:val="-1"/>
          <w:kern w:val="1"/>
        </w:rPr>
        <w:t>vat</w:t>
      </w:r>
      <w:r w:rsidRPr="00074B75">
        <w:rPr>
          <w:rFonts w:ascii="Times New Roman" w:hAnsi="Times New Roman" w:cs="Times New Roman"/>
          <w:kern w:val="1"/>
        </w:rPr>
        <w:t>ed</w:t>
      </w:r>
      <w:r w:rsidRPr="00074B75">
        <w:rPr>
          <w:rFonts w:ascii="Times New Roman" w:hAnsi="Times New Roman" w:cs="Times New Roman"/>
          <w:spacing w:val="-16"/>
          <w:kern w:val="1"/>
        </w:rPr>
        <w:t xml:space="preserve"> </w:t>
      </w:r>
      <w:r w:rsidRPr="00074B75">
        <w:rPr>
          <w:rFonts w:ascii="Times New Roman" w:hAnsi="Times New Roman" w:cs="Times New Roman"/>
          <w:spacing w:val="-2"/>
          <w:kern w:val="1"/>
        </w:rPr>
        <w:t>b</w:t>
      </w:r>
      <w:r w:rsidRPr="00074B75">
        <w:rPr>
          <w:rFonts w:ascii="Times New Roman" w:hAnsi="Times New Roman" w:cs="Times New Roman"/>
          <w:spacing w:val="6"/>
          <w:kern w:val="1"/>
        </w:rPr>
        <w:t>y</w:t>
      </w:r>
      <w:r w:rsidRPr="00074B75">
        <w:rPr>
          <w:rFonts w:ascii="Times New Roman" w:hAnsi="Times New Roman" w:cs="Times New Roman"/>
          <w:kern w:val="1"/>
        </w:rPr>
        <w:t>:</w:t>
      </w:r>
    </w:p>
    <w:p w14:paraId="32E28575" w14:textId="77777777" w:rsidR="005A32BE" w:rsidRPr="00074B75" w:rsidRDefault="005A32BE" w:rsidP="00BE0ACC">
      <w:pPr>
        <w:widowControl w:val="0"/>
        <w:autoSpaceDE w:val="0"/>
        <w:autoSpaceDN w:val="0"/>
        <w:adjustRightInd w:val="0"/>
        <w:rPr>
          <w:rFonts w:ascii="Times New Roman" w:hAnsi="Times New Roman" w:cs="Times New Roman"/>
          <w:kern w:val="1"/>
        </w:rPr>
      </w:pPr>
    </w:p>
    <w:p w14:paraId="3726B5F7" w14:textId="77777777" w:rsidR="000D27BE" w:rsidRPr="00074B75" w:rsidRDefault="005A32BE" w:rsidP="00BE0ACC">
      <w:pPr>
        <w:widowControl w:val="0"/>
        <w:numPr>
          <w:ilvl w:val="1"/>
          <w:numId w:val="33"/>
        </w:numPr>
        <w:autoSpaceDE w:val="0"/>
        <w:autoSpaceDN w:val="0"/>
        <w:adjustRightInd w:val="0"/>
        <w:ind w:left="720"/>
        <w:jc w:val="both"/>
        <w:rPr>
          <w:rFonts w:ascii="Times New Roman" w:hAnsi="Times New Roman" w:cs="Times New Roman"/>
          <w:kern w:val="1"/>
        </w:rPr>
      </w:pPr>
      <w:r w:rsidRPr="00074B75">
        <w:rPr>
          <w:rFonts w:ascii="Times New Roman" w:hAnsi="Times New Roman" w:cs="Times New Roman"/>
          <w:spacing w:val="-2"/>
          <w:kern w:val="1"/>
        </w:rPr>
        <w:t>T</w:t>
      </w:r>
      <w:r w:rsidRPr="00074B75">
        <w:rPr>
          <w:rFonts w:ascii="Times New Roman" w:hAnsi="Times New Roman" w:cs="Times New Roman"/>
          <w:kern w:val="1"/>
        </w:rPr>
        <w:t>he</w:t>
      </w:r>
      <w:r w:rsidRPr="00074B75">
        <w:rPr>
          <w:rFonts w:ascii="Times New Roman" w:hAnsi="Times New Roman" w:cs="Times New Roman"/>
          <w:spacing w:val="7"/>
          <w:kern w:val="1"/>
        </w:rPr>
        <w:t xml:space="preserve"> </w:t>
      </w:r>
      <w:r w:rsidRPr="00074B75">
        <w:rPr>
          <w:rFonts w:ascii="Times New Roman" w:hAnsi="Times New Roman" w:cs="Times New Roman"/>
          <w:kern w:val="1"/>
        </w:rPr>
        <w:t>local</w:t>
      </w:r>
      <w:r w:rsidRPr="00074B75">
        <w:rPr>
          <w:rFonts w:ascii="Times New Roman" w:hAnsi="Times New Roman" w:cs="Times New Roman"/>
          <w:spacing w:val="25"/>
          <w:kern w:val="1"/>
        </w:rPr>
        <w:t xml:space="preserve"> </w:t>
      </w:r>
      <w:r w:rsidRPr="00074B75">
        <w:rPr>
          <w:rFonts w:ascii="Times New Roman" w:hAnsi="Times New Roman" w:cs="Times New Roman"/>
          <w:spacing w:val="-7"/>
          <w:kern w:val="1"/>
        </w:rPr>
        <w:t>W</w:t>
      </w:r>
      <w:r w:rsidRPr="00074B75">
        <w:rPr>
          <w:rFonts w:ascii="Times New Roman" w:hAnsi="Times New Roman" w:cs="Times New Roman"/>
          <w:kern w:val="1"/>
        </w:rPr>
        <w:t>e</w:t>
      </w:r>
      <w:r w:rsidRPr="00074B75">
        <w:rPr>
          <w:rFonts w:ascii="Times New Roman" w:hAnsi="Times New Roman" w:cs="Times New Roman"/>
          <w:spacing w:val="-1"/>
          <w:kern w:val="1"/>
        </w:rPr>
        <w:t>a</w:t>
      </w:r>
      <w:r w:rsidRPr="00074B75">
        <w:rPr>
          <w:rFonts w:ascii="Times New Roman" w:hAnsi="Times New Roman" w:cs="Times New Roman"/>
          <w:kern w:val="1"/>
        </w:rPr>
        <w:t>ther</w:t>
      </w:r>
      <w:r w:rsidRPr="00074B75">
        <w:rPr>
          <w:rFonts w:ascii="Times New Roman" w:hAnsi="Times New Roman" w:cs="Times New Roman"/>
          <w:spacing w:val="50"/>
          <w:kern w:val="1"/>
        </w:rPr>
        <w:t xml:space="preserve"> </w:t>
      </w:r>
      <w:r w:rsidRPr="00074B75">
        <w:rPr>
          <w:rFonts w:ascii="Times New Roman" w:hAnsi="Times New Roman" w:cs="Times New Roman"/>
          <w:spacing w:val="-7"/>
          <w:kern w:val="1"/>
        </w:rPr>
        <w:t>W</w:t>
      </w:r>
      <w:r w:rsidRPr="00074B75">
        <w:rPr>
          <w:rFonts w:ascii="Times New Roman" w:hAnsi="Times New Roman" w:cs="Times New Roman"/>
          <w:kern w:val="1"/>
        </w:rPr>
        <w:t>a</w:t>
      </w:r>
      <w:r w:rsidRPr="00074B75">
        <w:rPr>
          <w:rFonts w:ascii="Times New Roman" w:hAnsi="Times New Roman" w:cs="Times New Roman"/>
          <w:spacing w:val="1"/>
          <w:kern w:val="1"/>
        </w:rPr>
        <w:t>r</w:t>
      </w:r>
      <w:r w:rsidRPr="00074B75">
        <w:rPr>
          <w:rFonts w:ascii="Times New Roman" w:hAnsi="Times New Roman" w:cs="Times New Roman"/>
          <w:kern w:val="1"/>
        </w:rPr>
        <w:t>ning Si</w:t>
      </w:r>
      <w:r w:rsidRPr="00074B75">
        <w:rPr>
          <w:rFonts w:ascii="Times New Roman" w:hAnsi="Times New Roman" w:cs="Times New Roman"/>
          <w:spacing w:val="-2"/>
          <w:kern w:val="1"/>
        </w:rPr>
        <w:t>r</w:t>
      </w:r>
      <w:r w:rsidRPr="00074B75">
        <w:rPr>
          <w:rFonts w:ascii="Times New Roman" w:hAnsi="Times New Roman" w:cs="Times New Roman"/>
          <w:kern w:val="1"/>
        </w:rPr>
        <w:t>ens</w:t>
      </w:r>
      <w:r w:rsidRPr="00074B75">
        <w:rPr>
          <w:rFonts w:ascii="Times New Roman" w:hAnsi="Times New Roman" w:cs="Times New Roman"/>
          <w:spacing w:val="9"/>
          <w:kern w:val="1"/>
        </w:rPr>
        <w:t xml:space="preserve"> </w:t>
      </w:r>
      <w:r w:rsidRPr="00074B75">
        <w:rPr>
          <w:rFonts w:ascii="Times New Roman" w:hAnsi="Times New Roman" w:cs="Times New Roman"/>
          <w:kern w:val="1"/>
        </w:rPr>
        <w:t>(a</w:t>
      </w:r>
      <w:r w:rsidRPr="00074B75">
        <w:rPr>
          <w:rFonts w:ascii="Times New Roman" w:hAnsi="Times New Roman" w:cs="Times New Roman"/>
          <w:spacing w:val="-7"/>
          <w:kern w:val="1"/>
        </w:rPr>
        <w:t xml:space="preserve"> </w:t>
      </w:r>
      <w:r w:rsidRPr="00074B75">
        <w:rPr>
          <w:rFonts w:ascii="Times New Roman" w:hAnsi="Times New Roman" w:cs="Times New Roman"/>
          <w:kern w:val="1"/>
        </w:rPr>
        <w:t>3</w:t>
      </w:r>
      <w:r w:rsidRPr="00074B75">
        <w:rPr>
          <w:rFonts w:ascii="Times New Roman" w:hAnsi="Times New Roman" w:cs="Times New Roman"/>
          <w:spacing w:val="-27"/>
          <w:kern w:val="1"/>
        </w:rPr>
        <w:t xml:space="preserve"> </w:t>
      </w:r>
      <w:r w:rsidRPr="00074B75">
        <w:rPr>
          <w:rFonts w:ascii="Times New Roman" w:hAnsi="Times New Roman" w:cs="Times New Roman"/>
          <w:kern w:val="1"/>
        </w:rPr>
        <w:t>minu</w:t>
      </w:r>
      <w:r w:rsidRPr="00074B75">
        <w:rPr>
          <w:rFonts w:ascii="Times New Roman" w:hAnsi="Times New Roman" w:cs="Times New Roman"/>
          <w:spacing w:val="-1"/>
          <w:kern w:val="1"/>
        </w:rPr>
        <w:t>t</w:t>
      </w:r>
      <w:r w:rsidRPr="00074B75">
        <w:rPr>
          <w:rFonts w:ascii="Times New Roman" w:hAnsi="Times New Roman" w:cs="Times New Roman"/>
          <w:kern w:val="1"/>
        </w:rPr>
        <w:t>e</w:t>
      </w:r>
      <w:r w:rsidRPr="00074B75">
        <w:rPr>
          <w:rFonts w:ascii="Times New Roman" w:hAnsi="Times New Roman" w:cs="Times New Roman"/>
          <w:spacing w:val="-18"/>
          <w:kern w:val="1"/>
        </w:rPr>
        <w:t xml:space="preserve"> </w:t>
      </w:r>
      <w:r w:rsidRPr="00074B75">
        <w:rPr>
          <w:rFonts w:ascii="Times New Roman" w:hAnsi="Times New Roman" w:cs="Times New Roman"/>
          <w:kern w:val="1"/>
        </w:rPr>
        <w:t>s</w:t>
      </w:r>
      <w:r w:rsidRPr="00074B75">
        <w:rPr>
          <w:rFonts w:ascii="Times New Roman" w:hAnsi="Times New Roman" w:cs="Times New Roman"/>
          <w:spacing w:val="-1"/>
          <w:kern w:val="1"/>
        </w:rPr>
        <w:t>t</w:t>
      </w:r>
      <w:r w:rsidRPr="00074B75">
        <w:rPr>
          <w:rFonts w:ascii="Times New Roman" w:hAnsi="Times New Roman" w:cs="Times New Roman"/>
          <w:kern w:val="1"/>
        </w:rPr>
        <w:t>eady</w:t>
      </w:r>
      <w:r w:rsidRPr="00074B75">
        <w:rPr>
          <w:rFonts w:ascii="Times New Roman" w:hAnsi="Times New Roman" w:cs="Times New Roman"/>
          <w:spacing w:val="-11"/>
          <w:kern w:val="1"/>
        </w:rPr>
        <w:t xml:space="preserve"> </w:t>
      </w:r>
      <w:r w:rsidR="000D27BE" w:rsidRPr="00074B75">
        <w:rPr>
          <w:rFonts w:ascii="Times New Roman" w:hAnsi="Times New Roman" w:cs="Times New Roman"/>
          <w:kern w:val="1"/>
        </w:rPr>
        <w:t>sound)</w:t>
      </w:r>
    </w:p>
    <w:p w14:paraId="631FA41D" w14:textId="77777777" w:rsidR="000D27BE" w:rsidRPr="00074B75" w:rsidRDefault="005A32BE" w:rsidP="00BE0ACC">
      <w:pPr>
        <w:widowControl w:val="0"/>
        <w:numPr>
          <w:ilvl w:val="1"/>
          <w:numId w:val="33"/>
        </w:numPr>
        <w:autoSpaceDE w:val="0"/>
        <w:autoSpaceDN w:val="0"/>
        <w:adjustRightInd w:val="0"/>
        <w:ind w:left="720"/>
        <w:jc w:val="both"/>
        <w:rPr>
          <w:rFonts w:ascii="Times New Roman" w:hAnsi="Times New Roman" w:cs="Times New Roman"/>
          <w:kern w:val="1"/>
        </w:rPr>
      </w:pPr>
      <w:r w:rsidRPr="00074B75">
        <w:rPr>
          <w:rFonts w:ascii="Times New Roman" w:hAnsi="Times New Roman" w:cs="Times New Roman"/>
          <w:kern w:val="1"/>
        </w:rPr>
        <w:t>N</w:t>
      </w:r>
      <w:r w:rsidRPr="00074B75">
        <w:rPr>
          <w:rFonts w:ascii="Times New Roman" w:hAnsi="Times New Roman" w:cs="Times New Roman"/>
          <w:spacing w:val="-3"/>
          <w:kern w:val="1"/>
        </w:rPr>
        <w:t>O</w:t>
      </w:r>
      <w:r w:rsidRPr="00074B75">
        <w:rPr>
          <w:rFonts w:ascii="Times New Roman" w:hAnsi="Times New Roman" w:cs="Times New Roman"/>
          <w:kern w:val="1"/>
        </w:rPr>
        <w:t>AA</w:t>
      </w:r>
      <w:r w:rsidRPr="00074B75">
        <w:rPr>
          <w:rFonts w:ascii="Times New Roman" w:hAnsi="Times New Roman" w:cs="Times New Roman"/>
          <w:spacing w:val="-10"/>
          <w:kern w:val="1"/>
        </w:rPr>
        <w:t xml:space="preserve"> </w:t>
      </w:r>
      <w:r w:rsidRPr="00074B75">
        <w:rPr>
          <w:rFonts w:ascii="Times New Roman" w:hAnsi="Times New Roman" w:cs="Times New Roman"/>
          <w:spacing w:val="-1"/>
          <w:kern w:val="1"/>
        </w:rPr>
        <w:t>r</w:t>
      </w:r>
      <w:r w:rsidRPr="00074B75">
        <w:rPr>
          <w:rFonts w:ascii="Times New Roman" w:hAnsi="Times New Roman" w:cs="Times New Roman"/>
          <w:kern w:val="1"/>
        </w:rPr>
        <w:t>adio</w:t>
      </w:r>
      <w:r w:rsidRPr="00074B75">
        <w:rPr>
          <w:rFonts w:ascii="Times New Roman" w:hAnsi="Times New Roman" w:cs="Times New Roman"/>
          <w:spacing w:val="24"/>
          <w:kern w:val="1"/>
        </w:rPr>
        <w:t xml:space="preserve"> </w:t>
      </w:r>
      <w:r w:rsidR="000D27BE" w:rsidRPr="00074B75">
        <w:rPr>
          <w:rFonts w:ascii="Times New Roman" w:hAnsi="Times New Roman" w:cs="Times New Roman"/>
          <w:kern w:val="1"/>
        </w:rPr>
        <w:t>and/or</w:t>
      </w:r>
    </w:p>
    <w:p w14:paraId="4FE7CF24" w14:textId="77777777" w:rsidR="005A32BE" w:rsidRPr="00074B75" w:rsidRDefault="005A32BE" w:rsidP="00BE0ACC">
      <w:pPr>
        <w:widowControl w:val="0"/>
        <w:numPr>
          <w:ilvl w:val="1"/>
          <w:numId w:val="33"/>
        </w:numPr>
        <w:autoSpaceDE w:val="0"/>
        <w:autoSpaceDN w:val="0"/>
        <w:adjustRightInd w:val="0"/>
        <w:ind w:left="720"/>
        <w:jc w:val="both"/>
        <w:rPr>
          <w:rFonts w:ascii="Times New Roman" w:hAnsi="Times New Roman" w:cs="Times New Roman"/>
          <w:kern w:val="1"/>
        </w:rPr>
      </w:pPr>
      <w:r w:rsidRPr="00074B75">
        <w:rPr>
          <w:rFonts w:ascii="Times New Roman" w:hAnsi="Times New Roman" w:cs="Times New Roman"/>
          <w:spacing w:val="-2"/>
          <w:kern w:val="1"/>
        </w:rPr>
        <w:t>T</w:t>
      </w:r>
      <w:r w:rsidRPr="00074B75">
        <w:rPr>
          <w:rFonts w:ascii="Times New Roman" w:hAnsi="Times New Roman" w:cs="Times New Roman"/>
          <w:kern w:val="1"/>
        </w:rPr>
        <w:t>he</w:t>
      </w:r>
      <w:r w:rsidRPr="00074B75">
        <w:rPr>
          <w:rFonts w:ascii="Times New Roman" w:hAnsi="Times New Roman" w:cs="Times New Roman"/>
          <w:spacing w:val="7"/>
          <w:kern w:val="1"/>
        </w:rPr>
        <w:t xml:space="preserve"> </w:t>
      </w:r>
      <w:r w:rsidRPr="00074B75">
        <w:rPr>
          <w:rFonts w:ascii="Times New Roman" w:hAnsi="Times New Roman" w:cs="Times New Roman"/>
          <w:kern w:val="1"/>
        </w:rPr>
        <w:t>desi</w:t>
      </w:r>
      <w:r w:rsidRPr="00074B75">
        <w:rPr>
          <w:rFonts w:ascii="Times New Roman" w:hAnsi="Times New Roman" w:cs="Times New Roman"/>
          <w:spacing w:val="-1"/>
          <w:kern w:val="1"/>
        </w:rPr>
        <w:t>g</w:t>
      </w:r>
      <w:r w:rsidRPr="00074B75">
        <w:rPr>
          <w:rFonts w:ascii="Times New Roman" w:hAnsi="Times New Roman" w:cs="Times New Roman"/>
          <w:kern w:val="1"/>
        </w:rPr>
        <w:t>n</w:t>
      </w:r>
      <w:r w:rsidRPr="00074B75">
        <w:rPr>
          <w:rFonts w:ascii="Times New Roman" w:hAnsi="Times New Roman" w:cs="Times New Roman"/>
          <w:spacing w:val="-1"/>
          <w:kern w:val="1"/>
        </w:rPr>
        <w:t>at</w:t>
      </w:r>
      <w:r w:rsidRPr="00074B75">
        <w:rPr>
          <w:rFonts w:ascii="Times New Roman" w:hAnsi="Times New Roman" w:cs="Times New Roman"/>
          <w:kern w:val="1"/>
        </w:rPr>
        <w:t>ed</w:t>
      </w:r>
      <w:r w:rsidRPr="00074B75">
        <w:rPr>
          <w:rFonts w:ascii="Times New Roman" w:hAnsi="Times New Roman" w:cs="Times New Roman"/>
          <w:spacing w:val="-16"/>
          <w:kern w:val="1"/>
        </w:rPr>
        <w:t xml:space="preserve"> </w:t>
      </w:r>
      <w:r w:rsidRPr="00074B75">
        <w:rPr>
          <w:rFonts w:ascii="Times New Roman" w:hAnsi="Times New Roman" w:cs="Times New Roman"/>
          <w:spacing w:val="-2"/>
          <w:kern w:val="1"/>
        </w:rPr>
        <w:t>w</w:t>
      </w:r>
      <w:r w:rsidRPr="00074B75">
        <w:rPr>
          <w:rFonts w:ascii="Times New Roman" w:hAnsi="Times New Roman" w:cs="Times New Roman"/>
          <w:kern w:val="1"/>
        </w:rPr>
        <w:t>e</w:t>
      </w:r>
      <w:r w:rsidRPr="00074B75">
        <w:rPr>
          <w:rFonts w:ascii="Times New Roman" w:hAnsi="Times New Roman" w:cs="Times New Roman"/>
          <w:spacing w:val="-1"/>
          <w:kern w:val="1"/>
        </w:rPr>
        <w:t>a</w:t>
      </w:r>
      <w:r w:rsidRPr="00074B75">
        <w:rPr>
          <w:rFonts w:ascii="Times New Roman" w:hAnsi="Times New Roman" w:cs="Times New Roman"/>
          <w:kern w:val="1"/>
        </w:rPr>
        <w:t>ther</w:t>
      </w:r>
      <w:r w:rsidRPr="00074B75">
        <w:rPr>
          <w:rFonts w:ascii="Times New Roman" w:hAnsi="Times New Roman" w:cs="Times New Roman"/>
          <w:spacing w:val="-5"/>
          <w:kern w:val="1"/>
        </w:rPr>
        <w:t xml:space="preserve"> </w:t>
      </w:r>
      <w:r w:rsidRPr="00074B75">
        <w:rPr>
          <w:rFonts w:ascii="Times New Roman" w:hAnsi="Times New Roman" w:cs="Times New Roman"/>
          <w:kern w:val="1"/>
        </w:rPr>
        <w:t>spot</w:t>
      </w:r>
      <w:r w:rsidRPr="00074B75">
        <w:rPr>
          <w:rFonts w:ascii="Times New Roman" w:hAnsi="Times New Roman" w:cs="Times New Roman"/>
          <w:spacing w:val="-1"/>
          <w:kern w:val="1"/>
        </w:rPr>
        <w:t>t</w:t>
      </w:r>
      <w:r w:rsidRPr="00074B75">
        <w:rPr>
          <w:rFonts w:ascii="Times New Roman" w:hAnsi="Times New Roman" w:cs="Times New Roman"/>
          <w:kern w:val="1"/>
        </w:rPr>
        <w:t>er</w:t>
      </w:r>
    </w:p>
    <w:p w14:paraId="0B02736B" w14:textId="77777777" w:rsidR="009E0E02" w:rsidRPr="00074B75" w:rsidRDefault="009E0E02" w:rsidP="00BE0ACC">
      <w:pPr>
        <w:rPr>
          <w:rFonts w:ascii="Times New Roman" w:hAnsi="Times New Roman" w:cs="Times New Roman"/>
        </w:rPr>
      </w:pPr>
    </w:p>
    <w:p w14:paraId="78129374" w14:textId="77777777" w:rsidR="000D27BE" w:rsidRPr="00074B75" w:rsidRDefault="000D27BE" w:rsidP="00BE0ACC">
      <w:pPr>
        <w:jc w:val="both"/>
        <w:rPr>
          <w:rFonts w:ascii="Times New Roman" w:hAnsi="Times New Roman" w:cs="Times New Roman"/>
        </w:rPr>
      </w:pPr>
      <w:r w:rsidRPr="00074B75">
        <w:rPr>
          <w:rFonts w:ascii="Times New Roman" w:hAnsi="Times New Roman" w:cs="Times New Roman"/>
          <w:spacing w:val="-2"/>
        </w:rPr>
        <w:t>T</w:t>
      </w:r>
      <w:r w:rsidRPr="00074B75">
        <w:rPr>
          <w:rFonts w:ascii="Times New Roman" w:hAnsi="Times New Roman" w:cs="Times New Roman"/>
        </w:rPr>
        <w:t>he</w:t>
      </w:r>
      <w:r w:rsidRPr="00074B75">
        <w:rPr>
          <w:rFonts w:ascii="Times New Roman" w:hAnsi="Times New Roman" w:cs="Times New Roman"/>
          <w:spacing w:val="-17"/>
        </w:rPr>
        <w:t xml:space="preserve"> </w:t>
      </w:r>
      <w:r w:rsidRPr="00074B75">
        <w:rPr>
          <w:rFonts w:ascii="Times New Roman" w:hAnsi="Times New Roman" w:cs="Times New Roman"/>
        </w:rPr>
        <w:t>IT &amp; Facilities Coordinator</w:t>
      </w:r>
      <w:r w:rsidRPr="00074B75">
        <w:rPr>
          <w:rFonts w:ascii="Times New Roman" w:hAnsi="Times New Roman" w:cs="Times New Roman"/>
          <w:spacing w:val="-7"/>
        </w:rPr>
        <w:t xml:space="preserve"> </w:t>
      </w:r>
      <w:r w:rsidRPr="00074B75">
        <w:rPr>
          <w:rFonts w:ascii="Times New Roman" w:hAnsi="Times New Roman" w:cs="Times New Roman"/>
        </w:rPr>
        <w:t>of</w:t>
      </w:r>
      <w:r w:rsidRPr="00074B75">
        <w:rPr>
          <w:rFonts w:ascii="Times New Roman" w:hAnsi="Times New Roman" w:cs="Times New Roman"/>
          <w:spacing w:val="-16"/>
        </w:rPr>
        <w:t xml:space="preserve"> </w:t>
      </w:r>
      <w:r w:rsidRPr="00074B75">
        <w:rPr>
          <w:rFonts w:ascii="Times New Roman" w:hAnsi="Times New Roman" w:cs="Times New Roman"/>
        </w:rPr>
        <w:t>the</w:t>
      </w:r>
      <w:r w:rsidRPr="00074B75">
        <w:rPr>
          <w:rFonts w:ascii="Times New Roman" w:hAnsi="Times New Roman" w:cs="Times New Roman"/>
          <w:spacing w:val="-19"/>
        </w:rPr>
        <w:t xml:space="preserve"> </w:t>
      </w:r>
      <w:r w:rsidRPr="00074B75">
        <w:rPr>
          <w:rFonts w:ascii="Times New Roman" w:hAnsi="Times New Roman" w:cs="Times New Roman"/>
        </w:rPr>
        <w:t>school</w:t>
      </w:r>
      <w:r w:rsidRPr="00074B75">
        <w:rPr>
          <w:rFonts w:ascii="Times New Roman" w:hAnsi="Times New Roman" w:cs="Times New Roman"/>
          <w:spacing w:val="-12"/>
        </w:rPr>
        <w:t xml:space="preserve"> </w:t>
      </w:r>
      <w:r w:rsidRPr="00074B75">
        <w:rPr>
          <w:rFonts w:ascii="Times New Roman" w:hAnsi="Times New Roman" w:cs="Times New Roman"/>
        </w:rPr>
        <w:t>will</w:t>
      </w:r>
      <w:r w:rsidRPr="00074B75">
        <w:rPr>
          <w:rFonts w:ascii="Times New Roman" w:hAnsi="Times New Roman" w:cs="Times New Roman"/>
          <w:spacing w:val="-6"/>
        </w:rPr>
        <w:t xml:space="preserve"> </w:t>
      </w:r>
      <w:r w:rsidRPr="00074B75">
        <w:rPr>
          <w:rFonts w:ascii="Times New Roman" w:hAnsi="Times New Roman" w:cs="Times New Roman"/>
        </w:rPr>
        <w:t>in</w:t>
      </w:r>
      <w:r w:rsidRPr="00074B75">
        <w:rPr>
          <w:rFonts w:ascii="Times New Roman" w:hAnsi="Times New Roman" w:cs="Times New Roman"/>
          <w:spacing w:val="-3"/>
        </w:rPr>
        <w:t>f</w:t>
      </w:r>
      <w:r w:rsidRPr="00074B75">
        <w:rPr>
          <w:rFonts w:ascii="Times New Roman" w:hAnsi="Times New Roman" w:cs="Times New Roman"/>
        </w:rPr>
        <w:t>o</w:t>
      </w:r>
      <w:r w:rsidRPr="00074B75">
        <w:rPr>
          <w:rFonts w:ascii="Times New Roman" w:hAnsi="Times New Roman" w:cs="Times New Roman"/>
          <w:spacing w:val="1"/>
        </w:rPr>
        <w:t>r</w:t>
      </w:r>
      <w:r w:rsidRPr="00074B75">
        <w:rPr>
          <w:rFonts w:ascii="Times New Roman" w:hAnsi="Times New Roman" w:cs="Times New Roman"/>
        </w:rPr>
        <w:t>m</w:t>
      </w:r>
      <w:r w:rsidRPr="00074B75">
        <w:rPr>
          <w:rFonts w:ascii="Times New Roman" w:hAnsi="Times New Roman" w:cs="Times New Roman"/>
          <w:spacing w:val="-15"/>
        </w:rPr>
        <w:t xml:space="preserve"> </w:t>
      </w:r>
      <w:r w:rsidRPr="00074B75">
        <w:rPr>
          <w:rFonts w:ascii="Times New Roman" w:hAnsi="Times New Roman" w:cs="Times New Roman"/>
        </w:rPr>
        <w:t>all</w:t>
      </w:r>
      <w:r w:rsidRPr="00074B75">
        <w:rPr>
          <w:rFonts w:ascii="Times New Roman" w:hAnsi="Times New Roman" w:cs="Times New Roman"/>
          <w:spacing w:val="-13"/>
        </w:rPr>
        <w:t xml:space="preserve"> </w:t>
      </w:r>
      <w:r w:rsidRPr="00074B75">
        <w:rPr>
          <w:rFonts w:ascii="Times New Roman" w:hAnsi="Times New Roman" w:cs="Times New Roman"/>
        </w:rPr>
        <w:t>personnel</w:t>
      </w:r>
      <w:r w:rsidRPr="00074B75">
        <w:rPr>
          <w:rFonts w:ascii="Times New Roman" w:hAnsi="Times New Roman" w:cs="Times New Roman"/>
          <w:spacing w:val="-13"/>
        </w:rPr>
        <w:t xml:space="preserve"> </w:t>
      </w:r>
      <w:r w:rsidRPr="00074B75">
        <w:rPr>
          <w:rFonts w:ascii="Times New Roman" w:hAnsi="Times New Roman" w:cs="Times New Roman"/>
        </w:rPr>
        <w:t>of</w:t>
      </w:r>
      <w:r w:rsidRPr="00074B75">
        <w:rPr>
          <w:rFonts w:ascii="Times New Roman" w:hAnsi="Times New Roman" w:cs="Times New Roman"/>
          <w:spacing w:val="-16"/>
        </w:rPr>
        <w:t xml:space="preserve"> </w:t>
      </w:r>
      <w:r w:rsidRPr="00074B75">
        <w:rPr>
          <w:rFonts w:ascii="Times New Roman" w:hAnsi="Times New Roman" w:cs="Times New Roman"/>
        </w:rPr>
        <w:t>the</w:t>
      </w:r>
      <w:r w:rsidRPr="00074B75">
        <w:rPr>
          <w:rFonts w:ascii="Times New Roman" w:hAnsi="Times New Roman" w:cs="Times New Roman"/>
          <w:spacing w:val="-19"/>
        </w:rPr>
        <w:t xml:space="preserve"> </w:t>
      </w:r>
      <w:r w:rsidRPr="00074B75">
        <w:rPr>
          <w:rFonts w:ascii="Times New Roman" w:hAnsi="Times New Roman" w:cs="Times New Roman"/>
        </w:rPr>
        <w:t>loc</w:t>
      </w:r>
      <w:r w:rsidRPr="00074B75">
        <w:rPr>
          <w:rFonts w:ascii="Times New Roman" w:hAnsi="Times New Roman" w:cs="Times New Roman"/>
          <w:spacing w:val="-1"/>
        </w:rPr>
        <w:t>a</w:t>
      </w:r>
      <w:r w:rsidRPr="00074B75">
        <w:rPr>
          <w:rFonts w:ascii="Times New Roman" w:hAnsi="Times New Roman" w:cs="Times New Roman"/>
        </w:rPr>
        <w:t>tion</w:t>
      </w:r>
      <w:r w:rsidRPr="00074B75">
        <w:rPr>
          <w:rFonts w:ascii="Times New Roman" w:hAnsi="Times New Roman" w:cs="Times New Roman"/>
          <w:spacing w:val="-8"/>
        </w:rPr>
        <w:t xml:space="preserve"> </w:t>
      </w:r>
      <w:r w:rsidRPr="00074B75">
        <w:rPr>
          <w:rFonts w:ascii="Times New Roman" w:hAnsi="Times New Roman" w:cs="Times New Roman"/>
        </w:rPr>
        <w:t>of</w:t>
      </w:r>
      <w:r w:rsidRPr="00074B75">
        <w:rPr>
          <w:rFonts w:ascii="Times New Roman" w:hAnsi="Times New Roman" w:cs="Times New Roman"/>
          <w:spacing w:val="-16"/>
        </w:rPr>
        <w:t xml:space="preserve"> </w:t>
      </w:r>
      <w:r w:rsidRPr="00074B75">
        <w:rPr>
          <w:rFonts w:ascii="Times New Roman" w:hAnsi="Times New Roman" w:cs="Times New Roman"/>
        </w:rPr>
        <w:t>desi</w:t>
      </w:r>
      <w:r w:rsidRPr="00074B75">
        <w:rPr>
          <w:rFonts w:ascii="Times New Roman" w:hAnsi="Times New Roman" w:cs="Times New Roman"/>
          <w:spacing w:val="-1"/>
        </w:rPr>
        <w:t>g</w:t>
      </w:r>
      <w:r w:rsidRPr="00074B75">
        <w:rPr>
          <w:rFonts w:ascii="Times New Roman" w:hAnsi="Times New Roman" w:cs="Times New Roman"/>
        </w:rPr>
        <w:t>n</w:t>
      </w:r>
      <w:r w:rsidRPr="00074B75">
        <w:rPr>
          <w:rFonts w:ascii="Times New Roman" w:hAnsi="Times New Roman" w:cs="Times New Roman"/>
          <w:spacing w:val="-1"/>
        </w:rPr>
        <w:t>at</w:t>
      </w:r>
      <w:r w:rsidRPr="00074B75">
        <w:rPr>
          <w:rFonts w:ascii="Times New Roman" w:hAnsi="Times New Roman" w:cs="Times New Roman"/>
        </w:rPr>
        <w:t>ed</w:t>
      </w:r>
      <w:r w:rsidRPr="00074B75">
        <w:rPr>
          <w:rFonts w:ascii="Times New Roman" w:hAnsi="Times New Roman" w:cs="Times New Roman"/>
          <w:spacing w:val="-16"/>
        </w:rPr>
        <w:t xml:space="preserve"> </w:t>
      </w:r>
      <w:r w:rsidRPr="00074B75">
        <w:rPr>
          <w:rFonts w:ascii="Times New Roman" w:hAnsi="Times New Roman" w:cs="Times New Roman"/>
        </w:rPr>
        <w:t>sa</w:t>
      </w:r>
      <w:r w:rsidRPr="00074B75">
        <w:rPr>
          <w:rFonts w:ascii="Times New Roman" w:hAnsi="Times New Roman" w:cs="Times New Roman"/>
          <w:spacing w:val="-3"/>
        </w:rPr>
        <w:t>f</w:t>
      </w:r>
      <w:r w:rsidRPr="00074B75">
        <w:rPr>
          <w:rFonts w:ascii="Times New Roman" w:hAnsi="Times New Roman" w:cs="Times New Roman"/>
        </w:rPr>
        <w:t>e</w:t>
      </w:r>
      <w:r w:rsidRPr="00074B75">
        <w:rPr>
          <w:rFonts w:ascii="Times New Roman" w:hAnsi="Times New Roman" w:cs="Times New Roman"/>
          <w:spacing w:val="-4"/>
        </w:rPr>
        <w:t xml:space="preserve"> </w:t>
      </w:r>
      <w:r w:rsidRPr="00074B75">
        <w:rPr>
          <w:rFonts w:ascii="Times New Roman" w:hAnsi="Times New Roman" w:cs="Times New Roman"/>
        </w:rPr>
        <w:t>a</w:t>
      </w:r>
      <w:r w:rsidRPr="00074B75">
        <w:rPr>
          <w:rFonts w:ascii="Times New Roman" w:hAnsi="Times New Roman" w:cs="Times New Roman"/>
          <w:spacing w:val="-2"/>
        </w:rPr>
        <w:t>r</w:t>
      </w:r>
      <w:r w:rsidRPr="00074B75">
        <w:rPr>
          <w:rFonts w:ascii="Times New Roman" w:hAnsi="Times New Roman" w:cs="Times New Roman"/>
        </w:rPr>
        <w:t>ea</w:t>
      </w:r>
      <w:r w:rsidRPr="00074B75">
        <w:rPr>
          <w:rFonts w:ascii="Times New Roman" w:hAnsi="Times New Roman" w:cs="Times New Roman"/>
          <w:spacing w:val="-3"/>
        </w:rPr>
        <w:t>s</w:t>
      </w:r>
      <w:r w:rsidRPr="00074B75">
        <w:rPr>
          <w:rFonts w:ascii="Times New Roman" w:hAnsi="Times New Roman" w:cs="Times New Roman"/>
        </w:rPr>
        <w:t>. D</w:t>
      </w:r>
      <w:r w:rsidRPr="00074B75">
        <w:rPr>
          <w:rFonts w:ascii="Times New Roman" w:hAnsi="Times New Roman" w:cs="Times New Roman"/>
          <w:spacing w:val="1"/>
        </w:rPr>
        <w:t>r</w:t>
      </w:r>
      <w:r w:rsidRPr="00074B75">
        <w:rPr>
          <w:rFonts w:ascii="Times New Roman" w:hAnsi="Times New Roman" w:cs="Times New Roman"/>
        </w:rPr>
        <w:t>ills</w:t>
      </w:r>
      <w:r w:rsidRPr="00074B75">
        <w:rPr>
          <w:rFonts w:ascii="Times New Roman" w:hAnsi="Times New Roman" w:cs="Times New Roman"/>
          <w:spacing w:val="-12"/>
        </w:rPr>
        <w:t xml:space="preserve"> </w:t>
      </w:r>
      <w:r w:rsidRPr="00074B75">
        <w:rPr>
          <w:rFonts w:ascii="Times New Roman" w:hAnsi="Times New Roman" w:cs="Times New Roman"/>
        </w:rPr>
        <w:t>will</w:t>
      </w:r>
      <w:r w:rsidRPr="00074B75">
        <w:rPr>
          <w:rFonts w:ascii="Times New Roman" w:hAnsi="Times New Roman" w:cs="Times New Roman"/>
          <w:spacing w:val="-6"/>
        </w:rPr>
        <w:t xml:space="preserve"> </w:t>
      </w:r>
      <w:r w:rsidRPr="00074B75">
        <w:rPr>
          <w:rFonts w:ascii="Times New Roman" w:hAnsi="Times New Roman" w:cs="Times New Roman"/>
        </w:rPr>
        <w:t>be</w:t>
      </w:r>
      <w:r w:rsidRPr="00074B75">
        <w:rPr>
          <w:rFonts w:ascii="Times New Roman" w:hAnsi="Times New Roman" w:cs="Times New Roman"/>
          <w:spacing w:val="-27"/>
        </w:rPr>
        <w:t xml:space="preserve"> </w:t>
      </w:r>
      <w:r w:rsidRPr="00074B75">
        <w:rPr>
          <w:rFonts w:ascii="Times New Roman" w:hAnsi="Times New Roman" w:cs="Times New Roman"/>
          <w:spacing w:val="-1"/>
        </w:rPr>
        <w:t>c</w:t>
      </w:r>
      <w:r w:rsidRPr="00074B75">
        <w:rPr>
          <w:rFonts w:ascii="Times New Roman" w:hAnsi="Times New Roman" w:cs="Times New Roman"/>
        </w:rPr>
        <w:t>ondu</w:t>
      </w:r>
      <w:r w:rsidRPr="00074B75">
        <w:rPr>
          <w:rFonts w:ascii="Times New Roman" w:hAnsi="Times New Roman" w:cs="Times New Roman"/>
          <w:spacing w:val="3"/>
        </w:rPr>
        <w:t>c</w:t>
      </w:r>
      <w:r w:rsidRPr="00074B75">
        <w:rPr>
          <w:rFonts w:ascii="Times New Roman" w:hAnsi="Times New Roman" w:cs="Times New Roman"/>
          <w:spacing w:val="-1"/>
        </w:rPr>
        <w:t>t</w:t>
      </w:r>
      <w:r w:rsidRPr="00074B75">
        <w:rPr>
          <w:rFonts w:ascii="Times New Roman" w:hAnsi="Times New Roman" w:cs="Times New Roman"/>
        </w:rPr>
        <w:t>ed</w:t>
      </w:r>
      <w:r w:rsidRPr="00074B75">
        <w:rPr>
          <w:rFonts w:ascii="Times New Roman" w:hAnsi="Times New Roman" w:cs="Times New Roman"/>
          <w:spacing w:val="-2"/>
        </w:rPr>
        <w:t xml:space="preserve"> </w:t>
      </w:r>
      <w:r w:rsidRPr="00074B75">
        <w:rPr>
          <w:rFonts w:ascii="Times New Roman" w:hAnsi="Times New Roman" w:cs="Times New Roman"/>
        </w:rPr>
        <w:t>on</w:t>
      </w:r>
      <w:r w:rsidRPr="00074B75">
        <w:rPr>
          <w:rFonts w:ascii="Times New Roman" w:hAnsi="Times New Roman" w:cs="Times New Roman"/>
          <w:spacing w:val="-19"/>
        </w:rPr>
        <w:t xml:space="preserve"> </w:t>
      </w:r>
      <w:r w:rsidRPr="00074B75">
        <w:rPr>
          <w:rFonts w:ascii="Times New Roman" w:hAnsi="Times New Roman" w:cs="Times New Roman"/>
        </w:rPr>
        <w:t>a</w:t>
      </w:r>
      <w:r w:rsidRPr="00074B75">
        <w:rPr>
          <w:rFonts w:ascii="Times New Roman" w:hAnsi="Times New Roman" w:cs="Times New Roman"/>
          <w:spacing w:val="-21"/>
        </w:rPr>
        <w:t xml:space="preserve"> </w:t>
      </w:r>
      <w:r w:rsidRPr="00074B75">
        <w:rPr>
          <w:rFonts w:ascii="Times New Roman" w:hAnsi="Times New Roman" w:cs="Times New Roman"/>
          <w:spacing w:val="-1"/>
        </w:rPr>
        <w:t>r</w:t>
      </w:r>
      <w:r w:rsidRPr="00074B75">
        <w:rPr>
          <w:rFonts w:ascii="Times New Roman" w:hAnsi="Times New Roman" w:cs="Times New Roman"/>
        </w:rPr>
        <w:t>andom</w:t>
      </w:r>
      <w:r w:rsidRPr="00074B75">
        <w:rPr>
          <w:rFonts w:ascii="Times New Roman" w:hAnsi="Times New Roman" w:cs="Times New Roman"/>
          <w:spacing w:val="22"/>
        </w:rPr>
        <w:t xml:space="preserve"> </w:t>
      </w:r>
      <w:r w:rsidRPr="00074B75">
        <w:rPr>
          <w:rFonts w:ascii="Times New Roman" w:hAnsi="Times New Roman" w:cs="Times New Roman"/>
        </w:rPr>
        <w:t>and</w:t>
      </w:r>
      <w:r w:rsidRPr="00074B75">
        <w:rPr>
          <w:rFonts w:ascii="Times New Roman" w:hAnsi="Times New Roman" w:cs="Times New Roman"/>
          <w:spacing w:val="-3"/>
        </w:rPr>
        <w:t xml:space="preserve"> </w:t>
      </w:r>
      <w:r w:rsidRPr="00074B75">
        <w:rPr>
          <w:rFonts w:ascii="Times New Roman" w:hAnsi="Times New Roman" w:cs="Times New Roman"/>
          <w:spacing w:val="-2"/>
        </w:rPr>
        <w:t>r</w:t>
      </w:r>
      <w:r w:rsidRPr="00074B75">
        <w:rPr>
          <w:rFonts w:ascii="Times New Roman" w:hAnsi="Times New Roman" w:cs="Times New Roman"/>
        </w:rPr>
        <w:t>egular</w:t>
      </w:r>
      <w:r w:rsidRPr="00074B75">
        <w:rPr>
          <w:rFonts w:ascii="Times New Roman" w:hAnsi="Times New Roman" w:cs="Times New Roman"/>
          <w:spacing w:val="6"/>
        </w:rPr>
        <w:t xml:space="preserve"> </w:t>
      </w:r>
      <w:r w:rsidRPr="00074B75">
        <w:rPr>
          <w:rFonts w:ascii="Times New Roman" w:hAnsi="Times New Roman" w:cs="Times New Roman"/>
        </w:rPr>
        <w:t>basi</w:t>
      </w:r>
      <w:r w:rsidRPr="00074B75">
        <w:rPr>
          <w:rFonts w:ascii="Times New Roman" w:hAnsi="Times New Roman" w:cs="Times New Roman"/>
          <w:spacing w:val="-3"/>
        </w:rPr>
        <w:t>s</w:t>
      </w:r>
      <w:r w:rsidRPr="00074B75">
        <w:rPr>
          <w:rFonts w:ascii="Times New Roman" w:hAnsi="Times New Roman" w:cs="Times New Roman"/>
        </w:rPr>
        <w:t>.</w:t>
      </w:r>
      <w:r w:rsidRPr="00074B75">
        <w:rPr>
          <w:rFonts w:ascii="Times New Roman" w:hAnsi="Times New Roman" w:cs="Times New Roman"/>
          <w:spacing w:val="-14"/>
        </w:rPr>
        <w:t xml:space="preserve"> </w:t>
      </w:r>
      <w:r w:rsidRPr="00074B75">
        <w:rPr>
          <w:rFonts w:ascii="Times New Roman" w:hAnsi="Times New Roman" w:cs="Times New Roman"/>
          <w:spacing w:val="-2"/>
        </w:rPr>
        <w:t>T</w:t>
      </w:r>
      <w:r w:rsidRPr="00074B75">
        <w:rPr>
          <w:rFonts w:ascii="Times New Roman" w:hAnsi="Times New Roman" w:cs="Times New Roman"/>
        </w:rPr>
        <w:t>he</w:t>
      </w:r>
      <w:r w:rsidRPr="00074B75">
        <w:rPr>
          <w:rFonts w:ascii="Times New Roman" w:hAnsi="Times New Roman" w:cs="Times New Roman"/>
          <w:spacing w:val="7"/>
        </w:rPr>
        <w:t xml:space="preserve"> </w:t>
      </w:r>
      <w:r w:rsidRPr="00074B75">
        <w:rPr>
          <w:rFonts w:ascii="Times New Roman" w:hAnsi="Times New Roman" w:cs="Times New Roman"/>
        </w:rPr>
        <w:t>plan</w:t>
      </w:r>
      <w:r w:rsidRPr="00074B75">
        <w:rPr>
          <w:rFonts w:ascii="Times New Roman" w:hAnsi="Times New Roman" w:cs="Times New Roman"/>
          <w:spacing w:val="43"/>
        </w:rPr>
        <w:t xml:space="preserve"> </w:t>
      </w:r>
      <w:r w:rsidRPr="00074B75">
        <w:rPr>
          <w:rFonts w:ascii="Times New Roman" w:hAnsi="Times New Roman" w:cs="Times New Roman"/>
        </w:rPr>
        <w:t>m</w:t>
      </w:r>
      <w:r w:rsidRPr="00074B75">
        <w:rPr>
          <w:rFonts w:ascii="Times New Roman" w:hAnsi="Times New Roman" w:cs="Times New Roman"/>
          <w:spacing w:val="-2"/>
        </w:rPr>
        <w:t>a</w:t>
      </w:r>
      <w:r w:rsidRPr="00074B75">
        <w:rPr>
          <w:rFonts w:ascii="Times New Roman" w:hAnsi="Times New Roman" w:cs="Times New Roman"/>
        </w:rPr>
        <w:t>y</w:t>
      </w:r>
      <w:r w:rsidRPr="00074B75">
        <w:rPr>
          <w:rFonts w:ascii="Times New Roman" w:hAnsi="Times New Roman" w:cs="Times New Roman"/>
          <w:spacing w:val="29"/>
        </w:rPr>
        <w:t xml:space="preserve"> </w:t>
      </w:r>
      <w:r w:rsidRPr="00074B75">
        <w:rPr>
          <w:rFonts w:ascii="Times New Roman" w:hAnsi="Times New Roman" w:cs="Times New Roman"/>
        </w:rPr>
        <w:t>be</w:t>
      </w:r>
      <w:r w:rsidRPr="00074B75">
        <w:rPr>
          <w:rFonts w:ascii="Times New Roman" w:hAnsi="Times New Roman" w:cs="Times New Roman"/>
          <w:spacing w:val="-27"/>
        </w:rPr>
        <w:t xml:space="preserve"> </w:t>
      </w:r>
      <w:r w:rsidRPr="00074B75">
        <w:rPr>
          <w:rFonts w:ascii="Times New Roman" w:hAnsi="Times New Roman" w:cs="Times New Roman"/>
        </w:rPr>
        <w:t>a</w:t>
      </w:r>
      <w:r w:rsidRPr="00074B75">
        <w:rPr>
          <w:rFonts w:ascii="Times New Roman" w:hAnsi="Times New Roman" w:cs="Times New Roman"/>
          <w:spacing w:val="3"/>
        </w:rPr>
        <w:t>c</w:t>
      </w:r>
      <w:r w:rsidRPr="00074B75">
        <w:rPr>
          <w:rFonts w:ascii="Times New Roman" w:hAnsi="Times New Roman" w:cs="Times New Roman"/>
        </w:rPr>
        <w:t>ti</w:t>
      </w:r>
      <w:r w:rsidRPr="00074B75">
        <w:rPr>
          <w:rFonts w:ascii="Times New Roman" w:hAnsi="Times New Roman" w:cs="Times New Roman"/>
          <w:spacing w:val="-1"/>
        </w:rPr>
        <w:t>vat</w:t>
      </w:r>
      <w:r w:rsidRPr="00074B75">
        <w:rPr>
          <w:rFonts w:ascii="Times New Roman" w:hAnsi="Times New Roman" w:cs="Times New Roman"/>
        </w:rPr>
        <w:t>ed</w:t>
      </w:r>
      <w:r w:rsidRPr="00074B75">
        <w:rPr>
          <w:rFonts w:ascii="Times New Roman" w:hAnsi="Times New Roman" w:cs="Times New Roman"/>
          <w:spacing w:val="-16"/>
        </w:rPr>
        <w:t xml:space="preserve"> </w:t>
      </w:r>
      <w:r w:rsidRPr="00074B75">
        <w:rPr>
          <w:rFonts w:ascii="Times New Roman" w:hAnsi="Times New Roman" w:cs="Times New Roman"/>
          <w:spacing w:val="-2"/>
        </w:rPr>
        <w:t>b</w:t>
      </w:r>
      <w:r w:rsidRPr="00074B75">
        <w:rPr>
          <w:rFonts w:ascii="Times New Roman" w:hAnsi="Times New Roman" w:cs="Times New Roman"/>
        </w:rPr>
        <w:t>y</w:t>
      </w:r>
      <w:r w:rsidRPr="00074B75">
        <w:rPr>
          <w:rFonts w:ascii="Times New Roman" w:hAnsi="Times New Roman" w:cs="Times New Roman"/>
          <w:spacing w:val="-21"/>
        </w:rPr>
        <w:t xml:space="preserve"> </w:t>
      </w:r>
      <w:r w:rsidRPr="00074B75">
        <w:rPr>
          <w:rFonts w:ascii="Times New Roman" w:hAnsi="Times New Roman" w:cs="Times New Roman"/>
        </w:rPr>
        <w:t>impending</w:t>
      </w:r>
      <w:r w:rsidRPr="00074B75">
        <w:rPr>
          <w:rFonts w:ascii="Times New Roman" w:hAnsi="Times New Roman" w:cs="Times New Roman"/>
          <w:spacing w:val="-15"/>
        </w:rPr>
        <w:t xml:space="preserve"> </w:t>
      </w:r>
      <w:r w:rsidRPr="00074B75">
        <w:rPr>
          <w:rFonts w:ascii="Times New Roman" w:hAnsi="Times New Roman" w:cs="Times New Roman"/>
        </w:rPr>
        <w:t>se</w:t>
      </w:r>
      <w:r w:rsidRPr="00074B75">
        <w:rPr>
          <w:rFonts w:ascii="Times New Roman" w:hAnsi="Times New Roman" w:cs="Times New Roman"/>
          <w:spacing w:val="-2"/>
        </w:rPr>
        <w:t>v</w:t>
      </w:r>
      <w:r w:rsidRPr="00074B75">
        <w:rPr>
          <w:rFonts w:ascii="Times New Roman" w:hAnsi="Times New Roman" w:cs="Times New Roman"/>
        </w:rPr>
        <w:t>e</w:t>
      </w:r>
      <w:r w:rsidRPr="00074B75">
        <w:rPr>
          <w:rFonts w:ascii="Times New Roman" w:hAnsi="Times New Roman" w:cs="Times New Roman"/>
          <w:spacing w:val="-2"/>
        </w:rPr>
        <w:t>r</w:t>
      </w:r>
      <w:r w:rsidRPr="00074B75">
        <w:rPr>
          <w:rFonts w:ascii="Times New Roman" w:hAnsi="Times New Roman" w:cs="Times New Roman"/>
        </w:rPr>
        <w:t>e thunders</w:t>
      </w:r>
      <w:r w:rsidRPr="00074B75">
        <w:rPr>
          <w:rFonts w:ascii="Times New Roman" w:hAnsi="Times New Roman" w:cs="Times New Roman"/>
          <w:spacing w:val="-1"/>
        </w:rPr>
        <w:t>t</w:t>
      </w:r>
      <w:r w:rsidRPr="00074B75">
        <w:rPr>
          <w:rFonts w:ascii="Times New Roman" w:hAnsi="Times New Roman" w:cs="Times New Roman"/>
        </w:rPr>
        <w:t>o</w:t>
      </w:r>
      <w:r w:rsidRPr="00074B75">
        <w:rPr>
          <w:rFonts w:ascii="Times New Roman" w:hAnsi="Times New Roman" w:cs="Times New Roman"/>
          <w:spacing w:val="1"/>
        </w:rPr>
        <w:t>r</w:t>
      </w:r>
      <w:r w:rsidRPr="00074B75">
        <w:rPr>
          <w:rFonts w:ascii="Times New Roman" w:hAnsi="Times New Roman" w:cs="Times New Roman"/>
        </w:rPr>
        <w:t>m</w:t>
      </w:r>
      <w:r w:rsidRPr="00074B75">
        <w:rPr>
          <w:rFonts w:ascii="Times New Roman" w:hAnsi="Times New Roman" w:cs="Times New Roman"/>
          <w:spacing w:val="-11"/>
        </w:rPr>
        <w:t xml:space="preserve"> </w:t>
      </w:r>
      <w:r w:rsidRPr="00074B75">
        <w:rPr>
          <w:rFonts w:ascii="Times New Roman" w:hAnsi="Times New Roman" w:cs="Times New Roman"/>
        </w:rPr>
        <w:t>th</w:t>
      </w:r>
      <w:r w:rsidRPr="00074B75">
        <w:rPr>
          <w:rFonts w:ascii="Times New Roman" w:hAnsi="Times New Roman" w:cs="Times New Roman"/>
          <w:spacing w:val="-1"/>
        </w:rPr>
        <w:t>a</w:t>
      </w:r>
      <w:r w:rsidRPr="00074B75">
        <w:rPr>
          <w:rFonts w:ascii="Times New Roman" w:hAnsi="Times New Roman" w:cs="Times New Roman"/>
        </w:rPr>
        <w:t>t</w:t>
      </w:r>
      <w:r w:rsidRPr="00074B75">
        <w:rPr>
          <w:rFonts w:ascii="Times New Roman" w:hAnsi="Times New Roman" w:cs="Times New Roman"/>
          <w:spacing w:val="-10"/>
        </w:rPr>
        <w:t xml:space="preserve"> </w:t>
      </w:r>
      <w:r w:rsidRPr="00074B75">
        <w:rPr>
          <w:rFonts w:ascii="Times New Roman" w:hAnsi="Times New Roman" w:cs="Times New Roman"/>
        </w:rPr>
        <w:t>m</w:t>
      </w:r>
      <w:r w:rsidRPr="00074B75">
        <w:rPr>
          <w:rFonts w:ascii="Times New Roman" w:hAnsi="Times New Roman" w:cs="Times New Roman"/>
          <w:spacing w:val="-2"/>
        </w:rPr>
        <w:t>a</w:t>
      </w:r>
      <w:r w:rsidRPr="00074B75">
        <w:rPr>
          <w:rFonts w:ascii="Times New Roman" w:hAnsi="Times New Roman" w:cs="Times New Roman"/>
        </w:rPr>
        <w:t>y</w:t>
      </w:r>
      <w:r w:rsidRPr="00074B75">
        <w:rPr>
          <w:rFonts w:ascii="Times New Roman" w:hAnsi="Times New Roman" w:cs="Times New Roman"/>
          <w:spacing w:val="-7"/>
        </w:rPr>
        <w:t xml:space="preserve"> </w:t>
      </w:r>
      <w:r w:rsidRPr="00074B75">
        <w:rPr>
          <w:rFonts w:ascii="Times New Roman" w:hAnsi="Times New Roman" w:cs="Times New Roman"/>
        </w:rPr>
        <w:t>be</w:t>
      </w:r>
      <w:r w:rsidRPr="00074B75">
        <w:rPr>
          <w:rFonts w:ascii="Times New Roman" w:hAnsi="Times New Roman" w:cs="Times New Roman"/>
          <w:spacing w:val="-27"/>
        </w:rPr>
        <w:t xml:space="preserve"> </w:t>
      </w:r>
      <w:r w:rsidRPr="00074B75">
        <w:rPr>
          <w:rFonts w:ascii="Times New Roman" w:hAnsi="Times New Roman" w:cs="Times New Roman"/>
        </w:rPr>
        <w:t>a</w:t>
      </w:r>
      <w:r w:rsidRPr="00074B75">
        <w:rPr>
          <w:rFonts w:ascii="Times New Roman" w:hAnsi="Times New Roman" w:cs="Times New Roman"/>
          <w:spacing w:val="-1"/>
        </w:rPr>
        <w:t>cc</w:t>
      </w:r>
      <w:r w:rsidRPr="00074B75">
        <w:rPr>
          <w:rFonts w:ascii="Times New Roman" w:hAnsi="Times New Roman" w:cs="Times New Roman"/>
        </w:rPr>
        <w:t>ompanied</w:t>
      </w:r>
      <w:r w:rsidRPr="00074B75">
        <w:rPr>
          <w:rFonts w:ascii="Times New Roman" w:hAnsi="Times New Roman" w:cs="Times New Roman"/>
          <w:spacing w:val="-2"/>
        </w:rPr>
        <w:t xml:space="preserve"> b</w:t>
      </w:r>
      <w:r w:rsidRPr="00074B75">
        <w:rPr>
          <w:rFonts w:ascii="Times New Roman" w:hAnsi="Times New Roman" w:cs="Times New Roman"/>
        </w:rPr>
        <w:t>y</w:t>
      </w:r>
      <w:r w:rsidRPr="00074B75">
        <w:rPr>
          <w:rFonts w:ascii="Times New Roman" w:hAnsi="Times New Roman" w:cs="Times New Roman"/>
          <w:spacing w:val="-21"/>
        </w:rPr>
        <w:t xml:space="preserve"> </w:t>
      </w:r>
      <w:r w:rsidRPr="00074B75">
        <w:rPr>
          <w:rFonts w:ascii="Times New Roman" w:hAnsi="Times New Roman" w:cs="Times New Roman"/>
        </w:rPr>
        <w:t>high</w:t>
      </w:r>
      <w:r w:rsidRPr="00074B75">
        <w:rPr>
          <w:rFonts w:ascii="Times New Roman" w:hAnsi="Times New Roman" w:cs="Times New Roman"/>
          <w:spacing w:val="-16"/>
        </w:rPr>
        <w:t xml:space="preserve"> </w:t>
      </w:r>
      <w:r w:rsidRPr="00074B75">
        <w:rPr>
          <w:rFonts w:ascii="Times New Roman" w:hAnsi="Times New Roman" w:cs="Times New Roman"/>
        </w:rPr>
        <w:t>winds</w:t>
      </w:r>
      <w:r w:rsidRPr="00074B75">
        <w:rPr>
          <w:rFonts w:ascii="Times New Roman" w:hAnsi="Times New Roman" w:cs="Times New Roman"/>
          <w:spacing w:val="-14"/>
        </w:rPr>
        <w:t xml:space="preserve"> </w:t>
      </w:r>
      <w:r w:rsidRPr="00074B75">
        <w:rPr>
          <w:rFonts w:ascii="Times New Roman" w:hAnsi="Times New Roman" w:cs="Times New Roman"/>
        </w:rPr>
        <w:t>and/or</w:t>
      </w:r>
      <w:r w:rsidRPr="00074B75">
        <w:rPr>
          <w:rFonts w:ascii="Times New Roman" w:hAnsi="Times New Roman" w:cs="Times New Roman"/>
          <w:spacing w:val="-23"/>
        </w:rPr>
        <w:t xml:space="preserve"> </w:t>
      </w:r>
      <w:r w:rsidRPr="00074B75">
        <w:rPr>
          <w:rFonts w:ascii="Times New Roman" w:hAnsi="Times New Roman" w:cs="Times New Roman"/>
        </w:rPr>
        <w:t>hail</w:t>
      </w:r>
      <w:r w:rsidRPr="00074B75">
        <w:rPr>
          <w:rFonts w:ascii="Times New Roman" w:hAnsi="Times New Roman" w:cs="Times New Roman"/>
          <w:spacing w:val="-13"/>
        </w:rPr>
        <w:t xml:space="preserve"> </w:t>
      </w:r>
      <w:r w:rsidRPr="00074B75">
        <w:rPr>
          <w:rFonts w:ascii="Times New Roman" w:hAnsi="Times New Roman" w:cs="Times New Roman"/>
        </w:rPr>
        <w:t>or</w:t>
      </w:r>
      <w:r w:rsidRPr="00074B75">
        <w:rPr>
          <w:rFonts w:ascii="Times New Roman" w:hAnsi="Times New Roman" w:cs="Times New Roman"/>
          <w:spacing w:val="-20"/>
        </w:rPr>
        <w:t xml:space="preserve"> </w:t>
      </w:r>
      <w:r w:rsidRPr="00074B75">
        <w:rPr>
          <w:rFonts w:ascii="Times New Roman" w:hAnsi="Times New Roman" w:cs="Times New Roman"/>
          <w:spacing w:val="-2"/>
        </w:rPr>
        <w:t>b</w:t>
      </w:r>
      <w:r w:rsidRPr="00074B75">
        <w:rPr>
          <w:rFonts w:ascii="Times New Roman" w:hAnsi="Times New Roman" w:cs="Times New Roman"/>
        </w:rPr>
        <w:t>y</w:t>
      </w:r>
      <w:r w:rsidRPr="00074B75">
        <w:rPr>
          <w:rFonts w:ascii="Times New Roman" w:hAnsi="Times New Roman" w:cs="Times New Roman"/>
          <w:spacing w:val="-21"/>
        </w:rPr>
        <w:t xml:space="preserve"> </w:t>
      </w:r>
      <w:r w:rsidRPr="00074B75">
        <w:rPr>
          <w:rFonts w:ascii="Times New Roman" w:hAnsi="Times New Roman" w:cs="Times New Roman"/>
          <w:spacing w:val="-1"/>
        </w:rPr>
        <w:t>t</w:t>
      </w:r>
      <w:r w:rsidRPr="00074B75">
        <w:rPr>
          <w:rFonts w:ascii="Times New Roman" w:hAnsi="Times New Roman" w:cs="Times New Roman"/>
        </w:rPr>
        <w:t>o</w:t>
      </w:r>
      <w:r w:rsidRPr="00074B75">
        <w:rPr>
          <w:rFonts w:ascii="Times New Roman" w:hAnsi="Times New Roman" w:cs="Times New Roman"/>
          <w:spacing w:val="1"/>
        </w:rPr>
        <w:t>r</w:t>
      </w:r>
      <w:r w:rsidRPr="00074B75">
        <w:rPr>
          <w:rFonts w:ascii="Times New Roman" w:hAnsi="Times New Roman" w:cs="Times New Roman"/>
        </w:rPr>
        <w:t>nado</w:t>
      </w:r>
      <w:r w:rsidRPr="00074B75">
        <w:rPr>
          <w:rFonts w:ascii="Times New Roman" w:hAnsi="Times New Roman" w:cs="Times New Roman"/>
          <w:spacing w:val="-11"/>
        </w:rPr>
        <w:t xml:space="preserve"> </w:t>
      </w:r>
      <w:r w:rsidRPr="00074B75">
        <w:rPr>
          <w:rFonts w:ascii="Times New Roman" w:hAnsi="Times New Roman" w:cs="Times New Roman"/>
          <w:spacing w:val="-1"/>
        </w:rPr>
        <w:t>w</w:t>
      </w:r>
      <w:r w:rsidRPr="00074B75">
        <w:rPr>
          <w:rFonts w:ascii="Times New Roman" w:hAnsi="Times New Roman" w:cs="Times New Roman"/>
        </w:rPr>
        <w:t>a</w:t>
      </w:r>
      <w:r w:rsidRPr="00074B75">
        <w:rPr>
          <w:rFonts w:ascii="Times New Roman" w:hAnsi="Times New Roman" w:cs="Times New Roman"/>
          <w:spacing w:val="1"/>
        </w:rPr>
        <w:t>r</w:t>
      </w:r>
      <w:r w:rsidRPr="00074B75">
        <w:rPr>
          <w:rFonts w:ascii="Times New Roman" w:hAnsi="Times New Roman" w:cs="Times New Roman"/>
        </w:rPr>
        <w:t>nings/</w:t>
      </w:r>
      <w:r w:rsidRPr="00074B75">
        <w:rPr>
          <w:rFonts w:ascii="Times New Roman" w:hAnsi="Times New Roman" w:cs="Times New Roman"/>
          <w:spacing w:val="-1"/>
        </w:rPr>
        <w:t>wat</w:t>
      </w:r>
      <w:r w:rsidRPr="00074B75">
        <w:rPr>
          <w:rFonts w:ascii="Times New Roman" w:hAnsi="Times New Roman" w:cs="Times New Roman"/>
        </w:rPr>
        <w:t>che</w:t>
      </w:r>
      <w:r w:rsidRPr="00074B75">
        <w:rPr>
          <w:rFonts w:ascii="Times New Roman" w:hAnsi="Times New Roman" w:cs="Times New Roman"/>
          <w:spacing w:val="-3"/>
        </w:rPr>
        <w:t>s</w:t>
      </w:r>
      <w:r w:rsidRPr="00074B75">
        <w:rPr>
          <w:rFonts w:ascii="Times New Roman" w:hAnsi="Times New Roman" w:cs="Times New Roman"/>
        </w:rPr>
        <w:t>.</w:t>
      </w:r>
    </w:p>
    <w:p w14:paraId="7BAFC332" w14:textId="77777777" w:rsidR="000D27BE" w:rsidRPr="00074B75" w:rsidRDefault="000D27BE" w:rsidP="00BE0ACC">
      <w:pPr>
        <w:jc w:val="both"/>
        <w:rPr>
          <w:rFonts w:ascii="Times New Roman" w:hAnsi="Times New Roman" w:cs="Times New Roman"/>
        </w:rPr>
      </w:pPr>
    </w:p>
    <w:p w14:paraId="20E05153" w14:textId="77777777" w:rsidR="000D27BE" w:rsidRPr="00074B75" w:rsidRDefault="000D27BE" w:rsidP="00BE0ACC">
      <w:pPr>
        <w:jc w:val="both"/>
        <w:rPr>
          <w:rFonts w:ascii="Times New Roman" w:hAnsi="Times New Roman" w:cs="Times New Roman"/>
        </w:rPr>
      </w:pPr>
      <w:r w:rsidRPr="00074B75">
        <w:rPr>
          <w:rFonts w:ascii="Times New Roman" w:hAnsi="Times New Roman" w:cs="Times New Roman"/>
          <w:spacing w:val="-1"/>
        </w:rPr>
        <w:t>A</w:t>
      </w:r>
      <w:r w:rsidRPr="00074B75">
        <w:rPr>
          <w:rFonts w:ascii="Times New Roman" w:hAnsi="Times New Roman" w:cs="Times New Roman"/>
        </w:rPr>
        <w:t>n</w:t>
      </w:r>
      <w:r w:rsidRPr="00074B75">
        <w:rPr>
          <w:rFonts w:ascii="Times New Roman" w:hAnsi="Times New Roman" w:cs="Times New Roman"/>
          <w:spacing w:val="-17"/>
        </w:rPr>
        <w:t xml:space="preserve"> </w:t>
      </w:r>
      <w:r w:rsidRPr="00074B75">
        <w:rPr>
          <w:rFonts w:ascii="Times New Roman" w:hAnsi="Times New Roman" w:cs="Times New Roman"/>
        </w:rPr>
        <w:t>announ</w:t>
      </w:r>
      <w:r w:rsidRPr="00074B75">
        <w:rPr>
          <w:rFonts w:ascii="Times New Roman" w:hAnsi="Times New Roman" w:cs="Times New Roman"/>
          <w:spacing w:val="-1"/>
        </w:rPr>
        <w:t>c</w:t>
      </w:r>
      <w:r w:rsidRPr="00074B75">
        <w:rPr>
          <w:rFonts w:ascii="Times New Roman" w:hAnsi="Times New Roman" w:cs="Times New Roman"/>
        </w:rPr>
        <w:t>eme</w:t>
      </w:r>
      <w:r w:rsidRPr="00074B75">
        <w:rPr>
          <w:rFonts w:ascii="Times New Roman" w:hAnsi="Times New Roman" w:cs="Times New Roman"/>
          <w:spacing w:val="-1"/>
        </w:rPr>
        <w:t>n</w:t>
      </w:r>
      <w:r w:rsidRPr="00074B75">
        <w:rPr>
          <w:rFonts w:ascii="Times New Roman" w:hAnsi="Times New Roman" w:cs="Times New Roman"/>
        </w:rPr>
        <w:t>t</w:t>
      </w:r>
      <w:r w:rsidRPr="00074B75">
        <w:rPr>
          <w:rFonts w:ascii="Times New Roman" w:hAnsi="Times New Roman" w:cs="Times New Roman"/>
          <w:spacing w:val="-4"/>
        </w:rPr>
        <w:t xml:space="preserve"> </w:t>
      </w:r>
      <w:r w:rsidRPr="00074B75">
        <w:rPr>
          <w:rFonts w:ascii="Times New Roman" w:hAnsi="Times New Roman" w:cs="Times New Roman"/>
        </w:rPr>
        <w:t>will</w:t>
      </w:r>
      <w:r w:rsidRPr="00074B75">
        <w:rPr>
          <w:rFonts w:ascii="Times New Roman" w:hAnsi="Times New Roman" w:cs="Times New Roman"/>
          <w:spacing w:val="-6"/>
        </w:rPr>
        <w:t xml:space="preserve"> </w:t>
      </w:r>
      <w:r w:rsidRPr="00074B75">
        <w:rPr>
          <w:rFonts w:ascii="Times New Roman" w:hAnsi="Times New Roman" w:cs="Times New Roman"/>
        </w:rPr>
        <w:t>be</w:t>
      </w:r>
      <w:r w:rsidRPr="00074B75">
        <w:rPr>
          <w:rFonts w:ascii="Times New Roman" w:hAnsi="Times New Roman" w:cs="Times New Roman"/>
          <w:spacing w:val="-27"/>
        </w:rPr>
        <w:t xml:space="preserve"> </w:t>
      </w:r>
      <w:r w:rsidRPr="00074B75">
        <w:rPr>
          <w:rFonts w:ascii="Times New Roman" w:hAnsi="Times New Roman" w:cs="Times New Roman"/>
        </w:rPr>
        <w:t>made</w:t>
      </w:r>
      <w:r w:rsidRPr="00074B75">
        <w:rPr>
          <w:rFonts w:ascii="Times New Roman" w:hAnsi="Times New Roman" w:cs="Times New Roman"/>
          <w:spacing w:val="-13"/>
        </w:rPr>
        <w:t xml:space="preserve"> </w:t>
      </w:r>
      <w:r w:rsidRPr="00074B75">
        <w:rPr>
          <w:rFonts w:ascii="Times New Roman" w:hAnsi="Times New Roman" w:cs="Times New Roman"/>
        </w:rPr>
        <w:t>f</w:t>
      </w:r>
      <w:r w:rsidRPr="00074B75">
        <w:rPr>
          <w:rFonts w:ascii="Times New Roman" w:hAnsi="Times New Roman" w:cs="Times New Roman"/>
          <w:spacing w:val="-2"/>
        </w:rPr>
        <w:t>r</w:t>
      </w:r>
      <w:r w:rsidRPr="00074B75">
        <w:rPr>
          <w:rFonts w:ascii="Times New Roman" w:hAnsi="Times New Roman" w:cs="Times New Roman"/>
        </w:rPr>
        <w:t>om</w:t>
      </w:r>
      <w:r w:rsidRPr="00074B75">
        <w:rPr>
          <w:rFonts w:ascii="Times New Roman" w:hAnsi="Times New Roman" w:cs="Times New Roman"/>
          <w:spacing w:val="-18"/>
        </w:rPr>
        <w:t xml:space="preserve"> </w:t>
      </w:r>
      <w:r w:rsidRPr="00074B75">
        <w:rPr>
          <w:rFonts w:ascii="Times New Roman" w:hAnsi="Times New Roman" w:cs="Times New Roman"/>
        </w:rPr>
        <w:t>the</w:t>
      </w:r>
      <w:r w:rsidRPr="00074B75">
        <w:rPr>
          <w:rFonts w:ascii="Times New Roman" w:hAnsi="Times New Roman" w:cs="Times New Roman"/>
          <w:spacing w:val="-19"/>
        </w:rPr>
        <w:t xml:space="preserve"> </w:t>
      </w:r>
      <w:r w:rsidRPr="00074B75">
        <w:rPr>
          <w:rFonts w:ascii="Times New Roman" w:hAnsi="Times New Roman" w:cs="Times New Roman"/>
        </w:rPr>
        <w:t>main</w:t>
      </w:r>
      <w:r w:rsidRPr="00074B75">
        <w:rPr>
          <w:rFonts w:ascii="Times New Roman" w:hAnsi="Times New Roman" w:cs="Times New Roman"/>
          <w:spacing w:val="-14"/>
        </w:rPr>
        <w:t xml:space="preserve"> </w:t>
      </w:r>
      <w:r w:rsidRPr="00074B75">
        <w:rPr>
          <w:rFonts w:ascii="Times New Roman" w:hAnsi="Times New Roman" w:cs="Times New Roman"/>
        </w:rPr>
        <w:t>offi</w:t>
      </w:r>
      <w:r w:rsidRPr="00074B75">
        <w:rPr>
          <w:rFonts w:ascii="Times New Roman" w:hAnsi="Times New Roman" w:cs="Times New Roman"/>
          <w:spacing w:val="-1"/>
        </w:rPr>
        <w:t>c</w:t>
      </w:r>
      <w:r w:rsidRPr="00074B75">
        <w:rPr>
          <w:rFonts w:ascii="Times New Roman" w:hAnsi="Times New Roman" w:cs="Times New Roman"/>
          <w:spacing w:val="-3"/>
        </w:rPr>
        <w:t>e</w:t>
      </w:r>
      <w:r w:rsidRPr="00074B75">
        <w:rPr>
          <w:rFonts w:ascii="Times New Roman" w:hAnsi="Times New Roman" w:cs="Times New Roman"/>
        </w:rPr>
        <w:t>,</w:t>
      </w:r>
      <w:r w:rsidRPr="00074B75">
        <w:rPr>
          <w:rFonts w:ascii="Times New Roman" w:hAnsi="Times New Roman" w:cs="Times New Roman"/>
          <w:spacing w:val="-16"/>
        </w:rPr>
        <w:t xml:space="preserve"> </w:t>
      </w:r>
      <w:r w:rsidRPr="00074B75">
        <w:rPr>
          <w:rFonts w:ascii="Times New Roman" w:hAnsi="Times New Roman" w:cs="Times New Roman"/>
        </w:rPr>
        <w:t>and</w:t>
      </w:r>
      <w:r w:rsidRPr="00074B75">
        <w:rPr>
          <w:rFonts w:ascii="Times New Roman" w:hAnsi="Times New Roman" w:cs="Times New Roman"/>
          <w:spacing w:val="-13"/>
        </w:rPr>
        <w:t xml:space="preserve"> </w:t>
      </w:r>
      <w:r w:rsidRPr="00074B75">
        <w:rPr>
          <w:rFonts w:ascii="Times New Roman" w:hAnsi="Times New Roman" w:cs="Times New Roman"/>
        </w:rPr>
        <w:t>the</w:t>
      </w:r>
      <w:r w:rsidRPr="00074B75">
        <w:rPr>
          <w:rFonts w:ascii="Times New Roman" w:hAnsi="Times New Roman" w:cs="Times New Roman"/>
          <w:spacing w:val="-19"/>
        </w:rPr>
        <w:t xml:space="preserve"> </w:t>
      </w:r>
      <w:r w:rsidRPr="00074B75">
        <w:rPr>
          <w:rFonts w:ascii="Times New Roman" w:hAnsi="Times New Roman" w:cs="Times New Roman"/>
        </w:rPr>
        <w:t>desi</w:t>
      </w:r>
      <w:r w:rsidRPr="00074B75">
        <w:rPr>
          <w:rFonts w:ascii="Times New Roman" w:hAnsi="Times New Roman" w:cs="Times New Roman"/>
          <w:spacing w:val="-1"/>
        </w:rPr>
        <w:t>g</w:t>
      </w:r>
      <w:r w:rsidRPr="00074B75">
        <w:rPr>
          <w:rFonts w:ascii="Times New Roman" w:hAnsi="Times New Roman" w:cs="Times New Roman"/>
        </w:rPr>
        <w:t>n</w:t>
      </w:r>
      <w:r w:rsidRPr="00074B75">
        <w:rPr>
          <w:rFonts w:ascii="Times New Roman" w:hAnsi="Times New Roman" w:cs="Times New Roman"/>
          <w:spacing w:val="-1"/>
        </w:rPr>
        <w:t>at</w:t>
      </w:r>
      <w:r w:rsidRPr="00074B75">
        <w:rPr>
          <w:rFonts w:ascii="Times New Roman" w:hAnsi="Times New Roman" w:cs="Times New Roman"/>
        </w:rPr>
        <w:t>ed</w:t>
      </w:r>
      <w:r w:rsidRPr="00074B75">
        <w:rPr>
          <w:rFonts w:ascii="Times New Roman" w:hAnsi="Times New Roman" w:cs="Times New Roman"/>
          <w:spacing w:val="-16"/>
        </w:rPr>
        <w:t xml:space="preserve"> </w:t>
      </w:r>
      <w:r w:rsidRPr="00074B75">
        <w:rPr>
          <w:rFonts w:ascii="Times New Roman" w:hAnsi="Times New Roman" w:cs="Times New Roman"/>
        </w:rPr>
        <w:t>official</w:t>
      </w:r>
      <w:r w:rsidRPr="00074B75">
        <w:rPr>
          <w:rFonts w:ascii="Times New Roman" w:hAnsi="Times New Roman" w:cs="Times New Roman"/>
          <w:spacing w:val="-14"/>
        </w:rPr>
        <w:t xml:space="preserve"> </w:t>
      </w:r>
      <w:r w:rsidRPr="00074B75">
        <w:rPr>
          <w:rFonts w:ascii="Times New Roman" w:hAnsi="Times New Roman" w:cs="Times New Roman"/>
          <w:spacing w:val="-3"/>
        </w:rPr>
        <w:t>f</w:t>
      </w:r>
      <w:r w:rsidRPr="00074B75">
        <w:rPr>
          <w:rFonts w:ascii="Times New Roman" w:hAnsi="Times New Roman" w:cs="Times New Roman"/>
        </w:rPr>
        <w:t>or</w:t>
      </w:r>
      <w:r w:rsidRPr="00074B75">
        <w:rPr>
          <w:rFonts w:ascii="Times New Roman" w:hAnsi="Times New Roman" w:cs="Times New Roman"/>
          <w:spacing w:val="-17"/>
        </w:rPr>
        <w:t xml:space="preserve"> </w:t>
      </w:r>
      <w:r w:rsidRPr="00074B75">
        <w:rPr>
          <w:rFonts w:ascii="Times New Roman" w:hAnsi="Times New Roman" w:cs="Times New Roman"/>
        </w:rPr>
        <w:t>each</w:t>
      </w:r>
      <w:r w:rsidRPr="00074B75">
        <w:rPr>
          <w:rFonts w:ascii="Times New Roman" w:hAnsi="Times New Roman" w:cs="Times New Roman"/>
          <w:spacing w:val="-10"/>
        </w:rPr>
        <w:t xml:space="preserve"> </w:t>
      </w:r>
      <w:r w:rsidRPr="00074B75">
        <w:rPr>
          <w:rFonts w:ascii="Times New Roman" w:hAnsi="Times New Roman" w:cs="Times New Roman"/>
        </w:rPr>
        <w:t>building</w:t>
      </w:r>
      <w:r w:rsidRPr="00074B75">
        <w:rPr>
          <w:rFonts w:ascii="Times New Roman" w:hAnsi="Times New Roman" w:cs="Times New Roman"/>
          <w:spacing w:val="-8"/>
        </w:rPr>
        <w:t xml:space="preserve"> </w:t>
      </w:r>
      <w:r w:rsidRPr="00074B75">
        <w:rPr>
          <w:rFonts w:ascii="Times New Roman" w:hAnsi="Times New Roman" w:cs="Times New Roman"/>
        </w:rPr>
        <w:t>will</w:t>
      </w:r>
      <w:r w:rsidRPr="00074B75">
        <w:rPr>
          <w:rFonts w:ascii="Times New Roman" w:hAnsi="Times New Roman" w:cs="Times New Roman"/>
          <w:spacing w:val="-6"/>
        </w:rPr>
        <w:t xml:space="preserve"> </w:t>
      </w:r>
      <w:r w:rsidRPr="00074B75">
        <w:rPr>
          <w:rFonts w:ascii="Times New Roman" w:hAnsi="Times New Roman" w:cs="Times New Roman"/>
        </w:rPr>
        <w:t>check all</w:t>
      </w:r>
      <w:r w:rsidRPr="00074B75">
        <w:rPr>
          <w:rFonts w:ascii="Times New Roman" w:hAnsi="Times New Roman" w:cs="Times New Roman"/>
          <w:spacing w:val="-13"/>
        </w:rPr>
        <w:t xml:space="preserve"> </w:t>
      </w:r>
      <w:r w:rsidRPr="00074B75">
        <w:rPr>
          <w:rFonts w:ascii="Times New Roman" w:hAnsi="Times New Roman" w:cs="Times New Roman"/>
          <w:spacing w:val="-2"/>
        </w:rPr>
        <w:t>r</w:t>
      </w:r>
      <w:r w:rsidRPr="00074B75">
        <w:rPr>
          <w:rFonts w:ascii="Times New Roman" w:hAnsi="Times New Roman" w:cs="Times New Roman"/>
        </w:rPr>
        <w:t>ooms</w:t>
      </w:r>
      <w:r w:rsidRPr="00074B75">
        <w:rPr>
          <w:rFonts w:ascii="Times New Roman" w:hAnsi="Times New Roman" w:cs="Times New Roman"/>
          <w:spacing w:val="-10"/>
        </w:rPr>
        <w:t xml:space="preserve"> </w:t>
      </w:r>
      <w:r w:rsidRPr="00074B75">
        <w:rPr>
          <w:rFonts w:ascii="Times New Roman" w:hAnsi="Times New Roman" w:cs="Times New Roman"/>
          <w:spacing w:val="-3"/>
        </w:rPr>
        <w:t>f</w:t>
      </w:r>
      <w:r w:rsidRPr="00074B75">
        <w:rPr>
          <w:rFonts w:ascii="Times New Roman" w:hAnsi="Times New Roman" w:cs="Times New Roman"/>
        </w:rPr>
        <w:t>or</w:t>
      </w:r>
      <w:r w:rsidRPr="00074B75">
        <w:rPr>
          <w:rFonts w:ascii="Times New Roman" w:hAnsi="Times New Roman" w:cs="Times New Roman"/>
          <w:spacing w:val="-17"/>
        </w:rPr>
        <w:t xml:space="preserve"> </w:t>
      </w:r>
      <w:r w:rsidRPr="00074B75">
        <w:rPr>
          <w:rFonts w:ascii="Times New Roman" w:hAnsi="Times New Roman" w:cs="Times New Roman"/>
        </w:rPr>
        <w:t>personne</w:t>
      </w:r>
      <w:r w:rsidRPr="00074B75">
        <w:rPr>
          <w:rFonts w:ascii="Times New Roman" w:hAnsi="Times New Roman" w:cs="Times New Roman"/>
          <w:spacing w:val="-2"/>
        </w:rPr>
        <w:t>l</w:t>
      </w:r>
      <w:r w:rsidRPr="00074B75">
        <w:rPr>
          <w:rFonts w:ascii="Times New Roman" w:hAnsi="Times New Roman" w:cs="Times New Roman"/>
        </w:rPr>
        <w:t>.</w:t>
      </w:r>
      <w:r w:rsidRPr="00074B75">
        <w:rPr>
          <w:rFonts w:ascii="Times New Roman" w:hAnsi="Times New Roman" w:cs="Times New Roman"/>
          <w:spacing w:val="-16"/>
        </w:rPr>
        <w:t xml:space="preserve"> </w:t>
      </w:r>
      <w:r w:rsidRPr="00074B75">
        <w:rPr>
          <w:rFonts w:ascii="Times New Roman" w:hAnsi="Times New Roman" w:cs="Times New Roman"/>
          <w:spacing w:val="-1"/>
        </w:rPr>
        <w:t>A</w:t>
      </w:r>
      <w:r w:rsidRPr="00074B75">
        <w:rPr>
          <w:rFonts w:ascii="Times New Roman" w:hAnsi="Times New Roman" w:cs="Times New Roman"/>
        </w:rPr>
        <w:t>ll</w:t>
      </w:r>
      <w:r w:rsidRPr="00074B75">
        <w:rPr>
          <w:rFonts w:ascii="Times New Roman" w:hAnsi="Times New Roman" w:cs="Times New Roman"/>
          <w:spacing w:val="-24"/>
        </w:rPr>
        <w:t xml:space="preserve"> </w:t>
      </w:r>
      <w:r w:rsidRPr="00074B75">
        <w:rPr>
          <w:rFonts w:ascii="Times New Roman" w:hAnsi="Times New Roman" w:cs="Times New Roman"/>
        </w:rPr>
        <w:t>o</w:t>
      </w:r>
      <w:r w:rsidRPr="00074B75">
        <w:rPr>
          <w:rFonts w:ascii="Times New Roman" w:hAnsi="Times New Roman" w:cs="Times New Roman"/>
          <w:spacing w:val="-1"/>
        </w:rPr>
        <w:t>c</w:t>
      </w:r>
      <w:r w:rsidRPr="00074B75">
        <w:rPr>
          <w:rFonts w:ascii="Times New Roman" w:hAnsi="Times New Roman" w:cs="Times New Roman"/>
        </w:rPr>
        <w:t>cupa</w:t>
      </w:r>
      <w:r w:rsidRPr="00074B75">
        <w:rPr>
          <w:rFonts w:ascii="Times New Roman" w:hAnsi="Times New Roman" w:cs="Times New Roman"/>
          <w:spacing w:val="-1"/>
        </w:rPr>
        <w:t>n</w:t>
      </w:r>
      <w:r w:rsidRPr="00074B75">
        <w:rPr>
          <w:rFonts w:ascii="Times New Roman" w:hAnsi="Times New Roman" w:cs="Times New Roman"/>
        </w:rPr>
        <w:t>ts</w:t>
      </w:r>
      <w:r w:rsidRPr="00074B75">
        <w:rPr>
          <w:rFonts w:ascii="Times New Roman" w:hAnsi="Times New Roman" w:cs="Times New Roman"/>
          <w:spacing w:val="-19"/>
        </w:rPr>
        <w:t xml:space="preserve"> </w:t>
      </w:r>
      <w:r w:rsidRPr="00074B75">
        <w:rPr>
          <w:rFonts w:ascii="Times New Roman" w:hAnsi="Times New Roman" w:cs="Times New Roman"/>
        </w:rPr>
        <w:t>should</w:t>
      </w:r>
      <w:r w:rsidRPr="00074B75">
        <w:rPr>
          <w:rFonts w:ascii="Times New Roman" w:hAnsi="Times New Roman" w:cs="Times New Roman"/>
          <w:spacing w:val="-6"/>
        </w:rPr>
        <w:t xml:space="preserve"> </w:t>
      </w:r>
      <w:r w:rsidRPr="00074B75">
        <w:rPr>
          <w:rFonts w:ascii="Times New Roman" w:hAnsi="Times New Roman" w:cs="Times New Roman"/>
        </w:rPr>
        <w:t>p</w:t>
      </w:r>
      <w:r w:rsidRPr="00074B75">
        <w:rPr>
          <w:rFonts w:ascii="Times New Roman" w:hAnsi="Times New Roman" w:cs="Times New Roman"/>
          <w:spacing w:val="-2"/>
        </w:rPr>
        <w:t>r</w:t>
      </w:r>
      <w:r w:rsidRPr="00074B75">
        <w:rPr>
          <w:rFonts w:ascii="Times New Roman" w:hAnsi="Times New Roman" w:cs="Times New Roman"/>
        </w:rPr>
        <w:t>o</w:t>
      </w:r>
      <w:r w:rsidRPr="00074B75">
        <w:rPr>
          <w:rFonts w:ascii="Times New Roman" w:hAnsi="Times New Roman" w:cs="Times New Roman"/>
          <w:spacing w:val="-1"/>
        </w:rPr>
        <w:t>c</w:t>
      </w:r>
      <w:r w:rsidRPr="00074B75">
        <w:rPr>
          <w:rFonts w:ascii="Times New Roman" w:hAnsi="Times New Roman" w:cs="Times New Roman"/>
        </w:rPr>
        <w:t>eed</w:t>
      </w:r>
      <w:r w:rsidRPr="00074B75">
        <w:rPr>
          <w:rFonts w:ascii="Times New Roman" w:hAnsi="Times New Roman" w:cs="Times New Roman"/>
          <w:spacing w:val="-13"/>
        </w:rPr>
        <w:t xml:space="preserve"> </w:t>
      </w:r>
      <w:r w:rsidRPr="00074B75">
        <w:rPr>
          <w:rFonts w:ascii="Times New Roman" w:hAnsi="Times New Roman" w:cs="Times New Roman"/>
        </w:rPr>
        <w:t>immedi</w:t>
      </w:r>
      <w:r w:rsidRPr="00074B75">
        <w:rPr>
          <w:rFonts w:ascii="Times New Roman" w:hAnsi="Times New Roman" w:cs="Times New Roman"/>
          <w:spacing w:val="-1"/>
        </w:rPr>
        <w:t>at</w:t>
      </w:r>
      <w:r w:rsidRPr="00074B75">
        <w:rPr>
          <w:rFonts w:ascii="Times New Roman" w:hAnsi="Times New Roman" w:cs="Times New Roman"/>
        </w:rPr>
        <w:t>ely</w:t>
      </w:r>
      <w:r w:rsidRPr="00074B75">
        <w:rPr>
          <w:rFonts w:ascii="Times New Roman" w:hAnsi="Times New Roman" w:cs="Times New Roman"/>
          <w:spacing w:val="-9"/>
        </w:rPr>
        <w:t xml:space="preserve"> </w:t>
      </w:r>
      <w:r w:rsidRPr="00074B75">
        <w:rPr>
          <w:rFonts w:ascii="Times New Roman" w:hAnsi="Times New Roman" w:cs="Times New Roman"/>
          <w:spacing w:val="-1"/>
        </w:rPr>
        <w:t>t</w:t>
      </w:r>
      <w:r w:rsidRPr="00074B75">
        <w:rPr>
          <w:rFonts w:ascii="Times New Roman" w:hAnsi="Times New Roman" w:cs="Times New Roman"/>
        </w:rPr>
        <w:t>o</w:t>
      </w:r>
      <w:r w:rsidRPr="00074B75">
        <w:rPr>
          <w:rFonts w:ascii="Times New Roman" w:hAnsi="Times New Roman" w:cs="Times New Roman"/>
          <w:spacing w:val="-6"/>
        </w:rPr>
        <w:t xml:space="preserve"> </w:t>
      </w:r>
      <w:r w:rsidRPr="00074B75">
        <w:rPr>
          <w:rFonts w:ascii="Times New Roman" w:hAnsi="Times New Roman" w:cs="Times New Roman"/>
        </w:rPr>
        <w:t>the</w:t>
      </w:r>
      <w:r w:rsidRPr="00074B75">
        <w:rPr>
          <w:rFonts w:ascii="Times New Roman" w:hAnsi="Times New Roman" w:cs="Times New Roman"/>
          <w:spacing w:val="-19"/>
        </w:rPr>
        <w:t xml:space="preserve"> </w:t>
      </w:r>
      <w:r w:rsidRPr="00074B75">
        <w:rPr>
          <w:rFonts w:ascii="Times New Roman" w:hAnsi="Times New Roman" w:cs="Times New Roman"/>
        </w:rPr>
        <w:t>sa</w:t>
      </w:r>
      <w:r w:rsidRPr="00074B75">
        <w:rPr>
          <w:rFonts w:ascii="Times New Roman" w:hAnsi="Times New Roman" w:cs="Times New Roman"/>
          <w:spacing w:val="-3"/>
        </w:rPr>
        <w:t>f</w:t>
      </w:r>
      <w:r w:rsidRPr="00074B75">
        <w:rPr>
          <w:rFonts w:ascii="Times New Roman" w:hAnsi="Times New Roman" w:cs="Times New Roman"/>
        </w:rPr>
        <w:t>e</w:t>
      </w:r>
      <w:r w:rsidRPr="00074B75">
        <w:rPr>
          <w:rFonts w:ascii="Times New Roman" w:hAnsi="Times New Roman" w:cs="Times New Roman"/>
          <w:spacing w:val="-4"/>
        </w:rPr>
        <w:t xml:space="preserve"> </w:t>
      </w:r>
      <w:r w:rsidRPr="00074B75">
        <w:rPr>
          <w:rFonts w:ascii="Times New Roman" w:hAnsi="Times New Roman" w:cs="Times New Roman"/>
        </w:rPr>
        <w:t>a</w:t>
      </w:r>
      <w:r w:rsidRPr="00074B75">
        <w:rPr>
          <w:rFonts w:ascii="Times New Roman" w:hAnsi="Times New Roman" w:cs="Times New Roman"/>
          <w:spacing w:val="-2"/>
        </w:rPr>
        <w:t>r</w:t>
      </w:r>
      <w:r w:rsidRPr="00074B75">
        <w:rPr>
          <w:rFonts w:ascii="Times New Roman" w:hAnsi="Times New Roman" w:cs="Times New Roman"/>
        </w:rPr>
        <w:t>eas</w:t>
      </w:r>
      <w:r w:rsidRPr="00074B75">
        <w:rPr>
          <w:rFonts w:ascii="Times New Roman" w:hAnsi="Times New Roman" w:cs="Times New Roman"/>
          <w:spacing w:val="-7"/>
        </w:rPr>
        <w:t xml:space="preserve"> </w:t>
      </w:r>
      <w:r w:rsidRPr="00074B75">
        <w:rPr>
          <w:rFonts w:ascii="Times New Roman" w:hAnsi="Times New Roman" w:cs="Times New Roman"/>
        </w:rPr>
        <w:t>loc</w:t>
      </w:r>
      <w:r w:rsidRPr="00074B75">
        <w:rPr>
          <w:rFonts w:ascii="Times New Roman" w:hAnsi="Times New Roman" w:cs="Times New Roman"/>
          <w:spacing w:val="-1"/>
        </w:rPr>
        <w:t>at</w:t>
      </w:r>
      <w:r w:rsidRPr="00074B75">
        <w:rPr>
          <w:rFonts w:ascii="Times New Roman" w:hAnsi="Times New Roman" w:cs="Times New Roman"/>
        </w:rPr>
        <w:t>ed</w:t>
      </w:r>
      <w:r w:rsidRPr="00074B75">
        <w:rPr>
          <w:rFonts w:ascii="Times New Roman" w:hAnsi="Times New Roman" w:cs="Times New Roman"/>
          <w:spacing w:val="-16"/>
        </w:rPr>
        <w:t xml:space="preserve"> </w:t>
      </w:r>
      <w:r w:rsidRPr="00074B75">
        <w:rPr>
          <w:rFonts w:ascii="Times New Roman" w:hAnsi="Times New Roman" w:cs="Times New Roman"/>
        </w:rPr>
        <w:t>in</w:t>
      </w:r>
      <w:r w:rsidRPr="00074B75">
        <w:rPr>
          <w:rFonts w:ascii="Times New Roman" w:hAnsi="Times New Roman" w:cs="Times New Roman"/>
          <w:spacing w:val="-14"/>
        </w:rPr>
        <w:t xml:space="preserve"> </w:t>
      </w:r>
      <w:r w:rsidRPr="00074B75">
        <w:rPr>
          <w:rFonts w:ascii="Times New Roman" w:hAnsi="Times New Roman" w:cs="Times New Roman"/>
        </w:rPr>
        <w:t>the</w:t>
      </w:r>
      <w:r w:rsidRPr="00074B75">
        <w:rPr>
          <w:rFonts w:ascii="Times New Roman" w:hAnsi="Times New Roman" w:cs="Times New Roman"/>
          <w:spacing w:val="-19"/>
        </w:rPr>
        <w:t xml:space="preserve"> </w:t>
      </w:r>
      <w:r w:rsidRPr="00074B75">
        <w:rPr>
          <w:rFonts w:ascii="Times New Roman" w:hAnsi="Times New Roman" w:cs="Times New Roman"/>
        </w:rPr>
        <w:t>building.</w:t>
      </w:r>
    </w:p>
    <w:p w14:paraId="589C8FE1" w14:textId="77777777" w:rsidR="000D27BE" w:rsidRPr="00074B75" w:rsidRDefault="000D27BE" w:rsidP="00BE0ACC">
      <w:pPr>
        <w:jc w:val="both"/>
        <w:rPr>
          <w:rFonts w:ascii="Times New Roman" w:hAnsi="Times New Roman" w:cs="Times New Roman"/>
        </w:rPr>
      </w:pPr>
    </w:p>
    <w:p w14:paraId="09488375" w14:textId="77777777" w:rsidR="000D27BE" w:rsidRPr="00074B75" w:rsidRDefault="000D27BE" w:rsidP="00BE0ACC">
      <w:pPr>
        <w:jc w:val="both"/>
        <w:rPr>
          <w:rFonts w:ascii="Times New Roman" w:hAnsi="Times New Roman" w:cs="Times New Roman"/>
        </w:rPr>
      </w:pPr>
      <w:r w:rsidRPr="00074B75">
        <w:rPr>
          <w:rFonts w:ascii="Times New Roman" w:hAnsi="Times New Roman" w:cs="Times New Roman"/>
          <w:spacing w:val="-2"/>
        </w:rPr>
        <w:t>T</w:t>
      </w:r>
      <w:r w:rsidRPr="00074B75">
        <w:rPr>
          <w:rFonts w:ascii="Times New Roman" w:hAnsi="Times New Roman" w:cs="Times New Roman"/>
        </w:rPr>
        <w:t>he</w:t>
      </w:r>
      <w:r w:rsidRPr="00074B75">
        <w:rPr>
          <w:rFonts w:ascii="Times New Roman" w:hAnsi="Times New Roman" w:cs="Times New Roman"/>
          <w:spacing w:val="-7"/>
        </w:rPr>
        <w:t xml:space="preserve"> </w:t>
      </w:r>
      <w:r w:rsidRPr="00074B75">
        <w:rPr>
          <w:rFonts w:ascii="Times New Roman" w:hAnsi="Times New Roman" w:cs="Times New Roman"/>
          <w:spacing w:val="-3"/>
        </w:rPr>
        <w:t>f</w:t>
      </w:r>
      <w:r w:rsidRPr="00074B75">
        <w:rPr>
          <w:rFonts w:ascii="Times New Roman" w:hAnsi="Times New Roman" w:cs="Times New Roman"/>
        </w:rPr>
        <w:t>oll</w:t>
      </w:r>
      <w:r w:rsidRPr="00074B75">
        <w:rPr>
          <w:rFonts w:ascii="Times New Roman" w:hAnsi="Times New Roman" w:cs="Times New Roman"/>
          <w:spacing w:val="-2"/>
        </w:rPr>
        <w:t>o</w:t>
      </w:r>
      <w:r w:rsidRPr="00074B75">
        <w:rPr>
          <w:rFonts w:ascii="Times New Roman" w:hAnsi="Times New Roman" w:cs="Times New Roman"/>
        </w:rPr>
        <w:t>wing</w:t>
      </w:r>
      <w:r w:rsidRPr="00074B75">
        <w:rPr>
          <w:rFonts w:ascii="Times New Roman" w:hAnsi="Times New Roman" w:cs="Times New Roman"/>
          <w:spacing w:val="-8"/>
        </w:rPr>
        <w:t xml:space="preserve"> </w:t>
      </w:r>
      <w:r w:rsidRPr="00074B75">
        <w:rPr>
          <w:rFonts w:ascii="Times New Roman" w:hAnsi="Times New Roman" w:cs="Times New Roman"/>
        </w:rPr>
        <w:t>a</w:t>
      </w:r>
      <w:r w:rsidRPr="00074B75">
        <w:rPr>
          <w:rFonts w:ascii="Times New Roman" w:hAnsi="Times New Roman" w:cs="Times New Roman"/>
          <w:spacing w:val="-2"/>
        </w:rPr>
        <w:t>r</w:t>
      </w:r>
      <w:r w:rsidRPr="00074B75">
        <w:rPr>
          <w:rFonts w:ascii="Times New Roman" w:hAnsi="Times New Roman" w:cs="Times New Roman"/>
        </w:rPr>
        <w:t>eas</w:t>
      </w:r>
      <w:r w:rsidRPr="00074B75">
        <w:rPr>
          <w:rFonts w:ascii="Times New Roman" w:hAnsi="Times New Roman" w:cs="Times New Roman"/>
          <w:spacing w:val="-13"/>
        </w:rPr>
        <w:t xml:space="preserve"> </w:t>
      </w:r>
      <w:r w:rsidRPr="00074B75">
        <w:rPr>
          <w:rFonts w:ascii="Times New Roman" w:hAnsi="Times New Roman" w:cs="Times New Roman"/>
        </w:rPr>
        <w:t>a</w:t>
      </w:r>
      <w:r w:rsidRPr="00074B75">
        <w:rPr>
          <w:rFonts w:ascii="Times New Roman" w:hAnsi="Times New Roman" w:cs="Times New Roman"/>
          <w:spacing w:val="-2"/>
        </w:rPr>
        <w:t>r</w:t>
      </w:r>
      <w:r w:rsidRPr="00074B75">
        <w:rPr>
          <w:rFonts w:ascii="Times New Roman" w:hAnsi="Times New Roman" w:cs="Times New Roman"/>
        </w:rPr>
        <w:t>e</w:t>
      </w:r>
      <w:r w:rsidRPr="00074B75">
        <w:rPr>
          <w:rFonts w:ascii="Times New Roman" w:hAnsi="Times New Roman" w:cs="Times New Roman"/>
          <w:spacing w:val="1"/>
        </w:rPr>
        <w:t xml:space="preserve"> </w:t>
      </w:r>
      <w:r w:rsidRPr="00074B75">
        <w:rPr>
          <w:rFonts w:ascii="Times New Roman" w:hAnsi="Times New Roman" w:cs="Times New Roman"/>
        </w:rPr>
        <w:t>the</w:t>
      </w:r>
      <w:r w:rsidRPr="00074B75">
        <w:rPr>
          <w:rFonts w:ascii="Times New Roman" w:hAnsi="Times New Roman" w:cs="Times New Roman"/>
          <w:spacing w:val="-19"/>
        </w:rPr>
        <w:t xml:space="preserve"> </w:t>
      </w:r>
      <w:r w:rsidRPr="00074B75">
        <w:rPr>
          <w:rFonts w:ascii="Times New Roman" w:hAnsi="Times New Roman" w:cs="Times New Roman"/>
        </w:rPr>
        <w:t>desi</w:t>
      </w:r>
      <w:r w:rsidRPr="00074B75">
        <w:rPr>
          <w:rFonts w:ascii="Times New Roman" w:hAnsi="Times New Roman" w:cs="Times New Roman"/>
          <w:spacing w:val="-1"/>
        </w:rPr>
        <w:t>g</w:t>
      </w:r>
      <w:r w:rsidRPr="00074B75">
        <w:rPr>
          <w:rFonts w:ascii="Times New Roman" w:hAnsi="Times New Roman" w:cs="Times New Roman"/>
        </w:rPr>
        <w:t>n</w:t>
      </w:r>
      <w:r w:rsidRPr="00074B75">
        <w:rPr>
          <w:rFonts w:ascii="Times New Roman" w:hAnsi="Times New Roman" w:cs="Times New Roman"/>
          <w:spacing w:val="-1"/>
        </w:rPr>
        <w:t>at</w:t>
      </w:r>
      <w:r w:rsidRPr="00074B75">
        <w:rPr>
          <w:rFonts w:ascii="Times New Roman" w:hAnsi="Times New Roman" w:cs="Times New Roman"/>
        </w:rPr>
        <w:t>ed</w:t>
      </w:r>
      <w:r w:rsidRPr="00074B75">
        <w:rPr>
          <w:rFonts w:ascii="Times New Roman" w:hAnsi="Times New Roman" w:cs="Times New Roman"/>
          <w:spacing w:val="-16"/>
        </w:rPr>
        <w:t xml:space="preserve"> </w:t>
      </w:r>
      <w:r w:rsidRPr="00074B75">
        <w:rPr>
          <w:rFonts w:ascii="Times New Roman" w:hAnsi="Times New Roman" w:cs="Times New Roman"/>
        </w:rPr>
        <w:t>a</w:t>
      </w:r>
      <w:r w:rsidRPr="00074B75">
        <w:rPr>
          <w:rFonts w:ascii="Times New Roman" w:hAnsi="Times New Roman" w:cs="Times New Roman"/>
          <w:spacing w:val="-2"/>
        </w:rPr>
        <w:t>r</w:t>
      </w:r>
      <w:r w:rsidRPr="00074B75">
        <w:rPr>
          <w:rFonts w:ascii="Times New Roman" w:hAnsi="Times New Roman" w:cs="Times New Roman"/>
        </w:rPr>
        <w:t>eas</w:t>
      </w:r>
      <w:r w:rsidRPr="00074B75">
        <w:rPr>
          <w:rFonts w:ascii="Times New Roman" w:hAnsi="Times New Roman" w:cs="Times New Roman"/>
          <w:spacing w:val="-13"/>
        </w:rPr>
        <w:t xml:space="preserve"> </w:t>
      </w:r>
      <w:r w:rsidRPr="00074B75">
        <w:rPr>
          <w:rFonts w:ascii="Times New Roman" w:hAnsi="Times New Roman" w:cs="Times New Roman"/>
        </w:rPr>
        <w:t>whe</w:t>
      </w:r>
      <w:r w:rsidRPr="00074B75">
        <w:rPr>
          <w:rFonts w:ascii="Times New Roman" w:hAnsi="Times New Roman" w:cs="Times New Roman"/>
          <w:spacing w:val="-2"/>
        </w:rPr>
        <w:t>r</w:t>
      </w:r>
      <w:r w:rsidRPr="00074B75">
        <w:rPr>
          <w:rFonts w:ascii="Times New Roman" w:hAnsi="Times New Roman" w:cs="Times New Roman"/>
        </w:rPr>
        <w:t>e</w:t>
      </w:r>
      <w:r w:rsidRPr="00074B75">
        <w:rPr>
          <w:rFonts w:ascii="Times New Roman" w:hAnsi="Times New Roman" w:cs="Times New Roman"/>
          <w:spacing w:val="41"/>
        </w:rPr>
        <w:t xml:space="preserve"> </w:t>
      </w:r>
      <w:r w:rsidRPr="00074B75">
        <w:rPr>
          <w:rFonts w:ascii="Times New Roman" w:hAnsi="Times New Roman" w:cs="Times New Roman"/>
        </w:rPr>
        <w:t>building</w:t>
      </w:r>
      <w:r w:rsidRPr="00074B75">
        <w:rPr>
          <w:rFonts w:ascii="Times New Roman" w:hAnsi="Times New Roman" w:cs="Times New Roman"/>
          <w:spacing w:val="-8"/>
        </w:rPr>
        <w:t xml:space="preserve"> </w:t>
      </w:r>
      <w:r w:rsidRPr="00074B75">
        <w:rPr>
          <w:rFonts w:ascii="Times New Roman" w:hAnsi="Times New Roman" w:cs="Times New Roman"/>
        </w:rPr>
        <w:t>o</w:t>
      </w:r>
      <w:r w:rsidRPr="00074B75">
        <w:rPr>
          <w:rFonts w:ascii="Times New Roman" w:hAnsi="Times New Roman" w:cs="Times New Roman"/>
          <w:spacing w:val="-1"/>
        </w:rPr>
        <w:t>c</w:t>
      </w:r>
      <w:r w:rsidRPr="00074B75">
        <w:rPr>
          <w:rFonts w:ascii="Times New Roman" w:hAnsi="Times New Roman" w:cs="Times New Roman"/>
        </w:rPr>
        <w:t>cupa</w:t>
      </w:r>
      <w:r w:rsidRPr="00074B75">
        <w:rPr>
          <w:rFonts w:ascii="Times New Roman" w:hAnsi="Times New Roman" w:cs="Times New Roman"/>
          <w:spacing w:val="-1"/>
        </w:rPr>
        <w:t>n</w:t>
      </w:r>
      <w:r w:rsidRPr="00074B75">
        <w:rPr>
          <w:rFonts w:ascii="Times New Roman" w:hAnsi="Times New Roman" w:cs="Times New Roman"/>
        </w:rPr>
        <w:t>ts</w:t>
      </w:r>
      <w:r w:rsidRPr="00074B75">
        <w:rPr>
          <w:rFonts w:ascii="Times New Roman" w:hAnsi="Times New Roman" w:cs="Times New Roman"/>
          <w:spacing w:val="-19"/>
        </w:rPr>
        <w:t xml:space="preserve"> </w:t>
      </w:r>
      <w:r w:rsidRPr="00074B75">
        <w:rPr>
          <w:rFonts w:ascii="Times New Roman" w:hAnsi="Times New Roman" w:cs="Times New Roman"/>
        </w:rPr>
        <w:t>should</w:t>
      </w:r>
      <w:r w:rsidRPr="00074B75">
        <w:rPr>
          <w:rFonts w:ascii="Times New Roman" w:hAnsi="Times New Roman" w:cs="Times New Roman"/>
          <w:spacing w:val="-6"/>
        </w:rPr>
        <w:t xml:space="preserve"> </w:t>
      </w:r>
      <w:r w:rsidRPr="00074B75">
        <w:rPr>
          <w:rFonts w:ascii="Times New Roman" w:hAnsi="Times New Roman" w:cs="Times New Roman"/>
        </w:rPr>
        <w:t>go</w:t>
      </w:r>
      <w:r w:rsidRPr="00074B75">
        <w:rPr>
          <w:rFonts w:ascii="Times New Roman" w:hAnsi="Times New Roman" w:cs="Times New Roman"/>
          <w:spacing w:val="-19"/>
        </w:rPr>
        <w:t xml:space="preserve"> </w:t>
      </w:r>
      <w:r w:rsidRPr="00074B75">
        <w:rPr>
          <w:rFonts w:ascii="Times New Roman" w:hAnsi="Times New Roman" w:cs="Times New Roman"/>
        </w:rPr>
        <w:t>in</w:t>
      </w:r>
      <w:r w:rsidRPr="00074B75">
        <w:rPr>
          <w:rFonts w:ascii="Times New Roman" w:hAnsi="Times New Roman" w:cs="Times New Roman"/>
          <w:spacing w:val="-14"/>
        </w:rPr>
        <w:t xml:space="preserve"> </w:t>
      </w:r>
      <w:r w:rsidRPr="00074B75">
        <w:rPr>
          <w:rFonts w:ascii="Times New Roman" w:hAnsi="Times New Roman" w:cs="Times New Roman"/>
        </w:rPr>
        <w:t>case</w:t>
      </w:r>
      <w:r w:rsidRPr="00074B75">
        <w:rPr>
          <w:rFonts w:ascii="Times New Roman" w:hAnsi="Times New Roman" w:cs="Times New Roman"/>
          <w:spacing w:val="-7"/>
        </w:rPr>
        <w:t xml:space="preserve"> </w:t>
      </w:r>
      <w:r w:rsidRPr="00074B75">
        <w:rPr>
          <w:rFonts w:ascii="Times New Roman" w:hAnsi="Times New Roman" w:cs="Times New Roman"/>
        </w:rPr>
        <w:t>of</w:t>
      </w:r>
      <w:r w:rsidRPr="00074B75">
        <w:rPr>
          <w:rFonts w:ascii="Times New Roman" w:hAnsi="Times New Roman" w:cs="Times New Roman"/>
          <w:spacing w:val="-16"/>
        </w:rPr>
        <w:t xml:space="preserve"> </w:t>
      </w:r>
      <w:r w:rsidRPr="00074B75">
        <w:rPr>
          <w:rFonts w:ascii="Times New Roman" w:hAnsi="Times New Roman" w:cs="Times New Roman"/>
        </w:rPr>
        <w:t>a</w:t>
      </w:r>
      <w:r w:rsidRPr="00074B75">
        <w:rPr>
          <w:rFonts w:ascii="Times New Roman" w:hAnsi="Times New Roman" w:cs="Times New Roman"/>
          <w:spacing w:val="-7"/>
        </w:rPr>
        <w:t xml:space="preserve"> </w:t>
      </w:r>
      <w:r w:rsidRPr="00074B75">
        <w:rPr>
          <w:rFonts w:ascii="Times New Roman" w:hAnsi="Times New Roman" w:cs="Times New Roman"/>
        </w:rPr>
        <w:t>po</w:t>
      </w:r>
      <w:r w:rsidRPr="00074B75">
        <w:rPr>
          <w:rFonts w:ascii="Times New Roman" w:hAnsi="Times New Roman" w:cs="Times New Roman"/>
          <w:spacing w:val="-1"/>
        </w:rPr>
        <w:t>t</w:t>
      </w:r>
      <w:r w:rsidRPr="00074B75">
        <w:rPr>
          <w:rFonts w:ascii="Times New Roman" w:hAnsi="Times New Roman" w:cs="Times New Roman"/>
        </w:rPr>
        <w:t>e</w:t>
      </w:r>
      <w:r w:rsidRPr="00074B75">
        <w:rPr>
          <w:rFonts w:ascii="Times New Roman" w:hAnsi="Times New Roman" w:cs="Times New Roman"/>
          <w:spacing w:val="-1"/>
        </w:rPr>
        <w:t>n</w:t>
      </w:r>
      <w:r w:rsidRPr="00074B75">
        <w:rPr>
          <w:rFonts w:ascii="Times New Roman" w:hAnsi="Times New Roman" w:cs="Times New Roman"/>
        </w:rPr>
        <w:t xml:space="preserve">tial </w:t>
      </w:r>
      <w:r w:rsidRPr="00074B75">
        <w:rPr>
          <w:rFonts w:ascii="Times New Roman" w:hAnsi="Times New Roman" w:cs="Times New Roman"/>
          <w:spacing w:val="-2"/>
        </w:rPr>
        <w:t>w</w:t>
      </w:r>
      <w:r w:rsidRPr="00074B75">
        <w:rPr>
          <w:rFonts w:ascii="Times New Roman" w:hAnsi="Times New Roman" w:cs="Times New Roman"/>
        </w:rPr>
        <w:t>e</w:t>
      </w:r>
      <w:r w:rsidRPr="00074B75">
        <w:rPr>
          <w:rFonts w:ascii="Times New Roman" w:hAnsi="Times New Roman" w:cs="Times New Roman"/>
          <w:spacing w:val="-1"/>
        </w:rPr>
        <w:t>a</w:t>
      </w:r>
      <w:r w:rsidRPr="00074B75">
        <w:rPr>
          <w:rFonts w:ascii="Times New Roman" w:hAnsi="Times New Roman" w:cs="Times New Roman"/>
        </w:rPr>
        <w:t>ther</w:t>
      </w:r>
      <w:r w:rsidRPr="00074B75">
        <w:rPr>
          <w:rFonts w:ascii="Times New Roman" w:hAnsi="Times New Roman" w:cs="Times New Roman"/>
          <w:spacing w:val="-5"/>
        </w:rPr>
        <w:t xml:space="preserve"> </w:t>
      </w:r>
      <w:r w:rsidRPr="00074B75">
        <w:rPr>
          <w:rFonts w:ascii="Times New Roman" w:hAnsi="Times New Roman" w:cs="Times New Roman"/>
        </w:rPr>
        <w:t>eme</w:t>
      </w:r>
      <w:r w:rsidRPr="00074B75">
        <w:rPr>
          <w:rFonts w:ascii="Times New Roman" w:hAnsi="Times New Roman" w:cs="Times New Roman"/>
          <w:spacing w:val="-2"/>
        </w:rPr>
        <w:t>r</w:t>
      </w:r>
      <w:r w:rsidRPr="00074B75">
        <w:rPr>
          <w:rFonts w:ascii="Times New Roman" w:hAnsi="Times New Roman" w:cs="Times New Roman"/>
        </w:rPr>
        <w:t>gen</w:t>
      </w:r>
      <w:r w:rsidRPr="00074B75">
        <w:rPr>
          <w:rFonts w:ascii="Times New Roman" w:hAnsi="Times New Roman" w:cs="Times New Roman"/>
          <w:spacing w:val="4"/>
        </w:rPr>
        <w:t>c</w:t>
      </w:r>
      <w:r w:rsidRPr="00074B75">
        <w:rPr>
          <w:rFonts w:ascii="Times New Roman" w:hAnsi="Times New Roman" w:cs="Times New Roman"/>
          <w:spacing w:val="6"/>
        </w:rPr>
        <w:t>y</w:t>
      </w:r>
      <w:r w:rsidRPr="00074B75">
        <w:rPr>
          <w:rFonts w:ascii="Times New Roman" w:hAnsi="Times New Roman" w:cs="Times New Roman"/>
        </w:rPr>
        <w:t>:</w:t>
      </w:r>
    </w:p>
    <w:p w14:paraId="3DE7D561" w14:textId="77777777" w:rsidR="000D27BE" w:rsidRPr="00074B75" w:rsidRDefault="000D27BE" w:rsidP="00BE0ACC">
      <w:pPr>
        <w:ind w:left="120" w:right="-20"/>
        <w:outlineLvl w:val="0"/>
        <w:rPr>
          <w:rFonts w:ascii="Times New Roman" w:hAnsi="Times New Roman" w:cs="Times New Roman"/>
          <w:color w:val="231F20"/>
          <w:kern w:val="1"/>
        </w:rPr>
      </w:pPr>
    </w:p>
    <w:p w14:paraId="77A861AE" w14:textId="58BD27EE" w:rsidR="003B1EDD" w:rsidRDefault="000D27BE" w:rsidP="00BE0ACC">
      <w:pPr>
        <w:widowControl w:val="0"/>
        <w:autoSpaceDE w:val="0"/>
        <w:autoSpaceDN w:val="0"/>
        <w:adjustRightInd w:val="0"/>
        <w:rPr>
          <w:rFonts w:ascii="Times New Roman" w:hAnsi="Times New Roman" w:cs="Times New Roman"/>
          <w:b/>
          <w:kern w:val="1"/>
        </w:rPr>
      </w:pPr>
      <w:r w:rsidRPr="00074B75">
        <w:rPr>
          <w:rFonts w:ascii="Times New Roman" w:hAnsi="Times New Roman" w:cs="Times New Roman"/>
          <w:b/>
          <w:spacing w:val="-2"/>
          <w:kern w:val="1"/>
        </w:rPr>
        <w:t>M</w:t>
      </w:r>
      <w:r w:rsidRPr="00074B75">
        <w:rPr>
          <w:rFonts w:ascii="Times New Roman" w:hAnsi="Times New Roman" w:cs="Times New Roman"/>
          <w:b/>
          <w:kern w:val="1"/>
        </w:rPr>
        <w:t>AIN</w:t>
      </w:r>
      <w:r w:rsidRPr="00074B75">
        <w:rPr>
          <w:rFonts w:ascii="Times New Roman" w:hAnsi="Times New Roman" w:cs="Times New Roman"/>
          <w:b/>
          <w:spacing w:val="-9"/>
          <w:kern w:val="1"/>
        </w:rPr>
        <w:t xml:space="preserve"> </w:t>
      </w:r>
      <w:r w:rsidR="003B1EDD">
        <w:rPr>
          <w:rFonts w:ascii="Times New Roman" w:hAnsi="Times New Roman" w:cs="Times New Roman"/>
          <w:b/>
          <w:kern w:val="1"/>
        </w:rPr>
        <w:t>CAMPUS</w:t>
      </w:r>
    </w:p>
    <w:p w14:paraId="1DBF70AE" w14:textId="11B844BA" w:rsidR="000D27BE" w:rsidRPr="00074B75" w:rsidRDefault="000D27BE" w:rsidP="00BE0ACC">
      <w:pPr>
        <w:widowControl w:val="0"/>
        <w:autoSpaceDE w:val="0"/>
        <w:autoSpaceDN w:val="0"/>
        <w:adjustRightInd w:val="0"/>
        <w:rPr>
          <w:rFonts w:ascii="Times New Roman" w:hAnsi="Times New Roman" w:cs="Times New Roman"/>
          <w:kern w:val="1"/>
        </w:rPr>
      </w:pPr>
      <w:r w:rsidRPr="00074B75">
        <w:rPr>
          <w:rFonts w:ascii="Times New Roman" w:hAnsi="Times New Roman" w:cs="Times New Roman"/>
          <w:kern w:val="1"/>
        </w:rPr>
        <w:t>•</w:t>
      </w:r>
      <w:r w:rsidRPr="00074B75">
        <w:rPr>
          <w:rFonts w:ascii="Times New Roman" w:hAnsi="Times New Roman" w:cs="Times New Roman"/>
          <w:spacing w:val="39"/>
          <w:kern w:val="1"/>
        </w:rPr>
        <w:t xml:space="preserve"> </w:t>
      </w:r>
      <w:r w:rsidRPr="00074B75">
        <w:rPr>
          <w:rFonts w:ascii="Times New Roman" w:hAnsi="Times New Roman" w:cs="Times New Roman"/>
          <w:spacing w:val="-3"/>
          <w:kern w:val="1"/>
        </w:rPr>
        <w:t>P</w:t>
      </w:r>
      <w:r w:rsidRPr="00074B75">
        <w:rPr>
          <w:rFonts w:ascii="Times New Roman" w:hAnsi="Times New Roman" w:cs="Times New Roman"/>
          <w:spacing w:val="-2"/>
          <w:kern w:val="1"/>
        </w:rPr>
        <w:t>r</w:t>
      </w:r>
      <w:r w:rsidRPr="00074B75">
        <w:rPr>
          <w:rFonts w:ascii="Times New Roman" w:hAnsi="Times New Roman" w:cs="Times New Roman"/>
          <w:kern w:val="1"/>
        </w:rPr>
        <w:t>e</w:t>
      </w:r>
      <w:r w:rsidRPr="00074B75">
        <w:rPr>
          <w:rFonts w:ascii="Times New Roman" w:hAnsi="Times New Roman" w:cs="Times New Roman"/>
          <w:spacing w:val="-3"/>
          <w:kern w:val="1"/>
        </w:rPr>
        <w:t>f</w:t>
      </w:r>
      <w:r w:rsidRPr="00074B75">
        <w:rPr>
          <w:rFonts w:ascii="Times New Roman" w:hAnsi="Times New Roman" w:cs="Times New Roman"/>
          <w:kern w:val="1"/>
        </w:rPr>
        <w:t>e</w:t>
      </w:r>
      <w:r w:rsidRPr="00074B75">
        <w:rPr>
          <w:rFonts w:ascii="Times New Roman" w:hAnsi="Times New Roman" w:cs="Times New Roman"/>
          <w:spacing w:val="1"/>
          <w:kern w:val="1"/>
        </w:rPr>
        <w:t>r</w:t>
      </w:r>
      <w:r w:rsidRPr="00074B75">
        <w:rPr>
          <w:rFonts w:ascii="Times New Roman" w:hAnsi="Times New Roman" w:cs="Times New Roman"/>
          <w:spacing w:val="-2"/>
          <w:kern w:val="1"/>
        </w:rPr>
        <w:t>r</w:t>
      </w:r>
      <w:r w:rsidRPr="00074B75">
        <w:rPr>
          <w:rFonts w:ascii="Times New Roman" w:hAnsi="Times New Roman" w:cs="Times New Roman"/>
          <w:kern w:val="1"/>
        </w:rPr>
        <w:t>ed</w:t>
      </w:r>
      <w:r w:rsidR="003B1EDD">
        <w:rPr>
          <w:rFonts w:ascii="Times New Roman" w:hAnsi="Times New Roman" w:cs="Times New Roman"/>
          <w:spacing w:val="57"/>
          <w:kern w:val="1"/>
        </w:rPr>
        <w:t xml:space="preserve"> </w:t>
      </w:r>
      <w:r w:rsidRPr="00074B75">
        <w:rPr>
          <w:rFonts w:ascii="Times New Roman" w:hAnsi="Times New Roman" w:cs="Times New Roman"/>
          <w:kern w:val="1"/>
        </w:rPr>
        <w:t>a</w:t>
      </w:r>
      <w:r w:rsidRPr="00074B75">
        <w:rPr>
          <w:rFonts w:ascii="Times New Roman" w:hAnsi="Times New Roman" w:cs="Times New Roman"/>
          <w:spacing w:val="-2"/>
          <w:kern w:val="1"/>
        </w:rPr>
        <w:t>r</w:t>
      </w:r>
      <w:r w:rsidRPr="00074B75">
        <w:rPr>
          <w:rFonts w:ascii="Times New Roman" w:hAnsi="Times New Roman" w:cs="Times New Roman"/>
          <w:kern w:val="1"/>
        </w:rPr>
        <w:t>eas</w:t>
      </w:r>
      <w:r w:rsidR="003B1EDD">
        <w:rPr>
          <w:rFonts w:ascii="Times New Roman" w:hAnsi="Times New Roman" w:cs="Times New Roman"/>
          <w:kern w:val="1"/>
        </w:rPr>
        <w:t>: Restrooms and Book hallways</w:t>
      </w:r>
    </w:p>
    <w:p w14:paraId="54529422" w14:textId="77777777" w:rsidR="000D27BE" w:rsidRPr="00074B75" w:rsidRDefault="000D27BE" w:rsidP="00BE0ACC">
      <w:pPr>
        <w:widowControl w:val="0"/>
        <w:autoSpaceDE w:val="0"/>
        <w:autoSpaceDN w:val="0"/>
        <w:adjustRightInd w:val="0"/>
        <w:rPr>
          <w:rFonts w:ascii="Times New Roman" w:hAnsi="Times New Roman" w:cs="Times New Roman"/>
          <w:kern w:val="1"/>
        </w:rPr>
      </w:pPr>
    </w:p>
    <w:p w14:paraId="07A66DC0" w14:textId="77777777" w:rsidR="009E0E02" w:rsidRPr="00074B75" w:rsidRDefault="000D27BE" w:rsidP="00BE0ACC">
      <w:pPr>
        <w:rPr>
          <w:rFonts w:ascii="Times New Roman" w:hAnsi="Times New Roman" w:cs="Times New Roman"/>
          <w:kern w:val="1"/>
        </w:rPr>
      </w:pPr>
      <w:r w:rsidRPr="00074B75">
        <w:rPr>
          <w:rFonts w:ascii="Times New Roman" w:hAnsi="Times New Roman" w:cs="Times New Roman"/>
          <w:spacing w:val="2"/>
          <w:kern w:val="1"/>
        </w:rPr>
        <w:t>I</w:t>
      </w:r>
      <w:r w:rsidRPr="00074B75">
        <w:rPr>
          <w:rFonts w:ascii="Times New Roman" w:hAnsi="Times New Roman" w:cs="Times New Roman"/>
          <w:kern w:val="1"/>
        </w:rPr>
        <w:t>n</w:t>
      </w:r>
      <w:r w:rsidRPr="00074B75">
        <w:rPr>
          <w:rFonts w:ascii="Times New Roman" w:hAnsi="Times New Roman" w:cs="Times New Roman"/>
          <w:spacing w:val="-11"/>
          <w:kern w:val="1"/>
        </w:rPr>
        <w:t xml:space="preserve"> </w:t>
      </w:r>
      <w:r w:rsidRPr="00074B75">
        <w:rPr>
          <w:rFonts w:ascii="Times New Roman" w:hAnsi="Times New Roman" w:cs="Times New Roman"/>
          <w:kern w:val="1"/>
        </w:rPr>
        <w:t>the</w:t>
      </w:r>
      <w:r w:rsidRPr="00074B75">
        <w:rPr>
          <w:rFonts w:ascii="Times New Roman" w:hAnsi="Times New Roman" w:cs="Times New Roman"/>
          <w:spacing w:val="-19"/>
          <w:kern w:val="1"/>
        </w:rPr>
        <w:t xml:space="preserve"> </w:t>
      </w:r>
      <w:r w:rsidRPr="00074B75">
        <w:rPr>
          <w:rFonts w:ascii="Times New Roman" w:hAnsi="Times New Roman" w:cs="Times New Roman"/>
          <w:kern w:val="1"/>
        </w:rPr>
        <w:t>e</w:t>
      </w:r>
      <w:r w:rsidRPr="00074B75">
        <w:rPr>
          <w:rFonts w:ascii="Times New Roman" w:hAnsi="Times New Roman" w:cs="Times New Roman"/>
          <w:spacing w:val="-2"/>
          <w:kern w:val="1"/>
        </w:rPr>
        <w:t>v</w:t>
      </w:r>
      <w:r w:rsidRPr="00074B75">
        <w:rPr>
          <w:rFonts w:ascii="Times New Roman" w:hAnsi="Times New Roman" w:cs="Times New Roman"/>
          <w:kern w:val="1"/>
        </w:rPr>
        <w:t>e</w:t>
      </w:r>
      <w:r w:rsidRPr="00074B75">
        <w:rPr>
          <w:rFonts w:ascii="Times New Roman" w:hAnsi="Times New Roman" w:cs="Times New Roman"/>
          <w:spacing w:val="-1"/>
          <w:kern w:val="1"/>
        </w:rPr>
        <w:t>n</w:t>
      </w:r>
      <w:r w:rsidRPr="00074B75">
        <w:rPr>
          <w:rFonts w:ascii="Times New Roman" w:hAnsi="Times New Roman" w:cs="Times New Roman"/>
          <w:kern w:val="1"/>
        </w:rPr>
        <w:t>t</w:t>
      </w:r>
      <w:r w:rsidRPr="00074B75">
        <w:rPr>
          <w:rFonts w:ascii="Times New Roman" w:hAnsi="Times New Roman" w:cs="Times New Roman"/>
          <w:spacing w:val="-16"/>
          <w:kern w:val="1"/>
        </w:rPr>
        <w:t xml:space="preserve"> </w:t>
      </w:r>
      <w:r w:rsidRPr="00074B75">
        <w:rPr>
          <w:rFonts w:ascii="Times New Roman" w:hAnsi="Times New Roman" w:cs="Times New Roman"/>
          <w:kern w:val="1"/>
        </w:rPr>
        <w:t>th</w:t>
      </w:r>
      <w:r w:rsidRPr="00074B75">
        <w:rPr>
          <w:rFonts w:ascii="Times New Roman" w:hAnsi="Times New Roman" w:cs="Times New Roman"/>
          <w:spacing w:val="-1"/>
          <w:kern w:val="1"/>
        </w:rPr>
        <w:t>a</w:t>
      </w:r>
      <w:r w:rsidRPr="00074B75">
        <w:rPr>
          <w:rFonts w:ascii="Times New Roman" w:hAnsi="Times New Roman" w:cs="Times New Roman"/>
          <w:kern w:val="1"/>
        </w:rPr>
        <w:t>t</w:t>
      </w:r>
      <w:r w:rsidRPr="00074B75">
        <w:rPr>
          <w:rFonts w:ascii="Times New Roman" w:hAnsi="Times New Roman" w:cs="Times New Roman"/>
          <w:spacing w:val="-10"/>
          <w:kern w:val="1"/>
        </w:rPr>
        <w:t xml:space="preserve"> </w:t>
      </w:r>
      <w:r w:rsidRPr="00074B75">
        <w:rPr>
          <w:rFonts w:ascii="Times New Roman" w:hAnsi="Times New Roman" w:cs="Times New Roman"/>
          <w:kern w:val="1"/>
        </w:rPr>
        <w:t>persons</w:t>
      </w:r>
      <w:r w:rsidRPr="00074B75">
        <w:rPr>
          <w:rFonts w:ascii="Times New Roman" w:hAnsi="Times New Roman" w:cs="Times New Roman"/>
          <w:spacing w:val="-1"/>
          <w:kern w:val="1"/>
        </w:rPr>
        <w:t xml:space="preserve"> </w:t>
      </w:r>
      <w:r w:rsidRPr="00074B75">
        <w:rPr>
          <w:rFonts w:ascii="Times New Roman" w:hAnsi="Times New Roman" w:cs="Times New Roman"/>
          <w:kern w:val="1"/>
        </w:rPr>
        <w:t>a</w:t>
      </w:r>
      <w:r w:rsidRPr="00074B75">
        <w:rPr>
          <w:rFonts w:ascii="Times New Roman" w:hAnsi="Times New Roman" w:cs="Times New Roman"/>
          <w:spacing w:val="-2"/>
          <w:kern w:val="1"/>
        </w:rPr>
        <w:t>r</w:t>
      </w:r>
      <w:r w:rsidRPr="00074B75">
        <w:rPr>
          <w:rFonts w:ascii="Times New Roman" w:hAnsi="Times New Roman" w:cs="Times New Roman"/>
          <w:kern w:val="1"/>
        </w:rPr>
        <w:t>e</w:t>
      </w:r>
      <w:r w:rsidRPr="00074B75">
        <w:rPr>
          <w:rFonts w:ascii="Times New Roman" w:hAnsi="Times New Roman" w:cs="Times New Roman"/>
          <w:spacing w:val="-12"/>
          <w:kern w:val="1"/>
        </w:rPr>
        <w:t xml:space="preserve"> </w:t>
      </w:r>
      <w:r w:rsidRPr="00074B75">
        <w:rPr>
          <w:rFonts w:ascii="Times New Roman" w:hAnsi="Times New Roman" w:cs="Times New Roman"/>
          <w:kern w:val="1"/>
        </w:rPr>
        <w:t>caug</w:t>
      </w:r>
      <w:r w:rsidRPr="00074B75">
        <w:rPr>
          <w:rFonts w:ascii="Times New Roman" w:hAnsi="Times New Roman" w:cs="Times New Roman"/>
          <w:spacing w:val="-1"/>
          <w:kern w:val="1"/>
        </w:rPr>
        <w:t>h</w:t>
      </w:r>
      <w:r w:rsidRPr="00074B75">
        <w:rPr>
          <w:rFonts w:ascii="Times New Roman" w:hAnsi="Times New Roman" w:cs="Times New Roman"/>
          <w:kern w:val="1"/>
        </w:rPr>
        <w:t>t</w:t>
      </w:r>
      <w:r w:rsidRPr="00074B75">
        <w:rPr>
          <w:rFonts w:ascii="Times New Roman" w:hAnsi="Times New Roman" w:cs="Times New Roman"/>
          <w:spacing w:val="-12"/>
          <w:kern w:val="1"/>
        </w:rPr>
        <w:t xml:space="preserve"> </w:t>
      </w:r>
      <w:r w:rsidRPr="00074B75">
        <w:rPr>
          <w:rFonts w:ascii="Times New Roman" w:hAnsi="Times New Roman" w:cs="Times New Roman"/>
          <w:kern w:val="1"/>
        </w:rPr>
        <w:t>OU</w:t>
      </w:r>
      <w:r w:rsidRPr="00074B75">
        <w:rPr>
          <w:rFonts w:ascii="Times New Roman" w:hAnsi="Times New Roman" w:cs="Times New Roman"/>
          <w:spacing w:val="-1"/>
          <w:kern w:val="1"/>
        </w:rPr>
        <w:t>T</w:t>
      </w:r>
      <w:r w:rsidRPr="00074B75">
        <w:rPr>
          <w:rFonts w:ascii="Times New Roman" w:hAnsi="Times New Roman" w:cs="Times New Roman"/>
          <w:kern w:val="1"/>
        </w:rPr>
        <w:t>SIDE</w:t>
      </w:r>
      <w:r w:rsidRPr="00074B75">
        <w:rPr>
          <w:rFonts w:ascii="Times New Roman" w:hAnsi="Times New Roman" w:cs="Times New Roman"/>
          <w:spacing w:val="5"/>
          <w:kern w:val="1"/>
        </w:rPr>
        <w:t xml:space="preserve"> </w:t>
      </w:r>
      <w:r w:rsidRPr="00074B75">
        <w:rPr>
          <w:rFonts w:ascii="Times New Roman" w:hAnsi="Times New Roman" w:cs="Times New Roman"/>
          <w:kern w:val="1"/>
        </w:rPr>
        <w:t>in</w:t>
      </w:r>
      <w:r w:rsidRPr="00074B75">
        <w:rPr>
          <w:rFonts w:ascii="Times New Roman" w:hAnsi="Times New Roman" w:cs="Times New Roman"/>
          <w:spacing w:val="-14"/>
          <w:kern w:val="1"/>
        </w:rPr>
        <w:t xml:space="preserve"> </w:t>
      </w:r>
      <w:r w:rsidRPr="00074B75">
        <w:rPr>
          <w:rFonts w:ascii="Times New Roman" w:hAnsi="Times New Roman" w:cs="Times New Roman"/>
          <w:kern w:val="1"/>
        </w:rPr>
        <w:t>a</w:t>
      </w:r>
      <w:r w:rsidRPr="00074B75">
        <w:rPr>
          <w:rFonts w:ascii="Times New Roman" w:hAnsi="Times New Roman" w:cs="Times New Roman"/>
          <w:spacing w:val="-21"/>
          <w:kern w:val="1"/>
        </w:rPr>
        <w:t xml:space="preserve"> </w:t>
      </w:r>
      <w:r w:rsidRPr="00074B75">
        <w:rPr>
          <w:rFonts w:ascii="Times New Roman" w:hAnsi="Times New Roman" w:cs="Times New Roman"/>
          <w:spacing w:val="-2"/>
          <w:kern w:val="1"/>
        </w:rPr>
        <w:t>w</w:t>
      </w:r>
      <w:r w:rsidRPr="00074B75">
        <w:rPr>
          <w:rFonts w:ascii="Times New Roman" w:hAnsi="Times New Roman" w:cs="Times New Roman"/>
          <w:kern w:val="1"/>
        </w:rPr>
        <w:t>e</w:t>
      </w:r>
      <w:r w:rsidRPr="00074B75">
        <w:rPr>
          <w:rFonts w:ascii="Times New Roman" w:hAnsi="Times New Roman" w:cs="Times New Roman"/>
          <w:spacing w:val="-1"/>
          <w:kern w:val="1"/>
        </w:rPr>
        <w:t>a</w:t>
      </w:r>
      <w:r w:rsidRPr="00074B75">
        <w:rPr>
          <w:rFonts w:ascii="Times New Roman" w:hAnsi="Times New Roman" w:cs="Times New Roman"/>
          <w:kern w:val="1"/>
        </w:rPr>
        <w:t>ther</w:t>
      </w:r>
      <w:r w:rsidRPr="00074B75">
        <w:rPr>
          <w:rFonts w:ascii="Times New Roman" w:hAnsi="Times New Roman" w:cs="Times New Roman"/>
          <w:spacing w:val="14"/>
          <w:kern w:val="1"/>
        </w:rPr>
        <w:t xml:space="preserve"> </w:t>
      </w:r>
      <w:r w:rsidRPr="00074B75">
        <w:rPr>
          <w:rFonts w:ascii="Times New Roman" w:hAnsi="Times New Roman" w:cs="Times New Roman"/>
          <w:kern w:val="1"/>
        </w:rPr>
        <w:t>eme</w:t>
      </w:r>
      <w:r w:rsidRPr="00074B75">
        <w:rPr>
          <w:rFonts w:ascii="Times New Roman" w:hAnsi="Times New Roman" w:cs="Times New Roman"/>
          <w:spacing w:val="-2"/>
          <w:kern w:val="1"/>
        </w:rPr>
        <w:t>r</w:t>
      </w:r>
      <w:r w:rsidRPr="00074B75">
        <w:rPr>
          <w:rFonts w:ascii="Times New Roman" w:hAnsi="Times New Roman" w:cs="Times New Roman"/>
          <w:kern w:val="1"/>
        </w:rPr>
        <w:t>gen</w:t>
      </w:r>
      <w:r w:rsidRPr="00074B75">
        <w:rPr>
          <w:rFonts w:ascii="Times New Roman" w:hAnsi="Times New Roman" w:cs="Times New Roman"/>
          <w:spacing w:val="4"/>
          <w:kern w:val="1"/>
        </w:rPr>
        <w:t>c</w:t>
      </w:r>
      <w:r w:rsidRPr="00074B75">
        <w:rPr>
          <w:rFonts w:ascii="Times New Roman" w:hAnsi="Times New Roman" w:cs="Times New Roman"/>
          <w:kern w:val="1"/>
        </w:rPr>
        <w:t>y</w:t>
      </w:r>
      <w:r w:rsidRPr="00074B75">
        <w:rPr>
          <w:rFonts w:ascii="Times New Roman" w:hAnsi="Times New Roman" w:cs="Times New Roman"/>
          <w:spacing w:val="6"/>
          <w:kern w:val="1"/>
        </w:rPr>
        <w:t xml:space="preserve"> </w:t>
      </w:r>
      <w:r w:rsidRPr="00074B75">
        <w:rPr>
          <w:rFonts w:ascii="Times New Roman" w:hAnsi="Times New Roman" w:cs="Times New Roman"/>
          <w:kern w:val="1"/>
        </w:rPr>
        <w:t>and</w:t>
      </w:r>
      <w:r w:rsidRPr="00074B75">
        <w:rPr>
          <w:rFonts w:ascii="Times New Roman" w:hAnsi="Times New Roman" w:cs="Times New Roman"/>
          <w:spacing w:val="-3"/>
          <w:kern w:val="1"/>
        </w:rPr>
        <w:t xml:space="preserve"> </w:t>
      </w:r>
      <w:r w:rsidRPr="00074B75">
        <w:rPr>
          <w:rFonts w:ascii="Times New Roman" w:hAnsi="Times New Roman" w:cs="Times New Roman"/>
          <w:kern w:val="1"/>
        </w:rPr>
        <w:t>cannot</w:t>
      </w:r>
      <w:r w:rsidRPr="00074B75">
        <w:rPr>
          <w:rFonts w:ascii="Times New Roman" w:hAnsi="Times New Roman" w:cs="Times New Roman"/>
          <w:spacing w:val="17"/>
          <w:kern w:val="1"/>
        </w:rPr>
        <w:t xml:space="preserve"> </w:t>
      </w:r>
      <w:r w:rsidRPr="00074B75">
        <w:rPr>
          <w:rFonts w:ascii="Times New Roman" w:hAnsi="Times New Roman" w:cs="Times New Roman"/>
          <w:kern w:val="1"/>
        </w:rPr>
        <w:t>make</w:t>
      </w:r>
      <w:r w:rsidRPr="00074B75">
        <w:rPr>
          <w:rFonts w:ascii="Times New Roman" w:hAnsi="Times New Roman" w:cs="Times New Roman"/>
          <w:spacing w:val="-11"/>
          <w:kern w:val="1"/>
        </w:rPr>
        <w:t xml:space="preserve"> </w:t>
      </w:r>
      <w:r w:rsidRPr="00074B75">
        <w:rPr>
          <w:rFonts w:ascii="Times New Roman" w:hAnsi="Times New Roman" w:cs="Times New Roman"/>
          <w:kern w:val="1"/>
        </w:rPr>
        <w:t xml:space="preserve">it </w:t>
      </w:r>
      <w:r w:rsidRPr="00074B75">
        <w:rPr>
          <w:rFonts w:ascii="Times New Roman" w:hAnsi="Times New Roman" w:cs="Times New Roman"/>
          <w:spacing w:val="-1"/>
          <w:kern w:val="1"/>
        </w:rPr>
        <w:t>t</w:t>
      </w:r>
      <w:r w:rsidRPr="00074B75">
        <w:rPr>
          <w:rFonts w:ascii="Times New Roman" w:hAnsi="Times New Roman" w:cs="Times New Roman"/>
          <w:kern w:val="1"/>
        </w:rPr>
        <w:t>o</w:t>
      </w:r>
      <w:r w:rsidRPr="00074B75">
        <w:rPr>
          <w:rFonts w:ascii="Times New Roman" w:hAnsi="Times New Roman" w:cs="Times New Roman"/>
          <w:spacing w:val="-6"/>
          <w:kern w:val="1"/>
        </w:rPr>
        <w:t xml:space="preserve"> </w:t>
      </w:r>
      <w:r w:rsidRPr="00074B75">
        <w:rPr>
          <w:rFonts w:ascii="Times New Roman" w:hAnsi="Times New Roman" w:cs="Times New Roman"/>
          <w:kern w:val="1"/>
        </w:rPr>
        <w:t>an i</w:t>
      </w:r>
      <w:r w:rsidRPr="00074B75">
        <w:rPr>
          <w:rFonts w:ascii="Times New Roman" w:hAnsi="Times New Roman" w:cs="Times New Roman"/>
          <w:spacing w:val="-1"/>
          <w:kern w:val="1"/>
        </w:rPr>
        <w:t>nt</w:t>
      </w:r>
      <w:r w:rsidRPr="00074B75">
        <w:rPr>
          <w:rFonts w:ascii="Times New Roman" w:hAnsi="Times New Roman" w:cs="Times New Roman"/>
          <w:kern w:val="1"/>
        </w:rPr>
        <w:t>e</w:t>
      </w:r>
      <w:r w:rsidRPr="00074B75">
        <w:rPr>
          <w:rFonts w:ascii="Times New Roman" w:hAnsi="Times New Roman" w:cs="Times New Roman"/>
          <w:spacing w:val="1"/>
          <w:kern w:val="1"/>
        </w:rPr>
        <w:t>r</w:t>
      </w:r>
      <w:r w:rsidRPr="00074B75">
        <w:rPr>
          <w:rFonts w:ascii="Times New Roman" w:hAnsi="Times New Roman" w:cs="Times New Roman"/>
          <w:kern w:val="1"/>
        </w:rPr>
        <w:t>ior</w:t>
      </w:r>
      <w:r w:rsidRPr="00074B75">
        <w:rPr>
          <w:rFonts w:ascii="Times New Roman" w:hAnsi="Times New Roman" w:cs="Times New Roman"/>
          <w:spacing w:val="-19"/>
          <w:kern w:val="1"/>
        </w:rPr>
        <w:t xml:space="preserve"> </w:t>
      </w:r>
      <w:r w:rsidRPr="00074B75">
        <w:rPr>
          <w:rFonts w:ascii="Times New Roman" w:hAnsi="Times New Roman" w:cs="Times New Roman"/>
          <w:kern w:val="1"/>
        </w:rPr>
        <w:t>sa</w:t>
      </w:r>
      <w:r w:rsidRPr="00074B75">
        <w:rPr>
          <w:rFonts w:ascii="Times New Roman" w:hAnsi="Times New Roman" w:cs="Times New Roman"/>
          <w:spacing w:val="-3"/>
          <w:kern w:val="1"/>
        </w:rPr>
        <w:t>f</w:t>
      </w:r>
      <w:r w:rsidRPr="00074B75">
        <w:rPr>
          <w:rFonts w:ascii="Times New Roman" w:hAnsi="Times New Roman" w:cs="Times New Roman"/>
          <w:kern w:val="1"/>
        </w:rPr>
        <w:t>e</w:t>
      </w:r>
      <w:r w:rsidRPr="00074B75">
        <w:rPr>
          <w:rFonts w:ascii="Times New Roman" w:hAnsi="Times New Roman" w:cs="Times New Roman"/>
          <w:spacing w:val="-4"/>
          <w:kern w:val="1"/>
        </w:rPr>
        <w:t xml:space="preserve"> </w:t>
      </w:r>
      <w:r w:rsidRPr="00074B75">
        <w:rPr>
          <w:rFonts w:ascii="Times New Roman" w:hAnsi="Times New Roman" w:cs="Times New Roman"/>
          <w:kern w:val="1"/>
        </w:rPr>
        <w:t>a</w:t>
      </w:r>
      <w:r w:rsidRPr="00074B75">
        <w:rPr>
          <w:rFonts w:ascii="Times New Roman" w:hAnsi="Times New Roman" w:cs="Times New Roman"/>
          <w:spacing w:val="-2"/>
          <w:kern w:val="1"/>
        </w:rPr>
        <w:t>r</w:t>
      </w:r>
      <w:r w:rsidRPr="00074B75">
        <w:rPr>
          <w:rFonts w:ascii="Times New Roman" w:hAnsi="Times New Roman" w:cs="Times New Roman"/>
          <w:kern w:val="1"/>
        </w:rPr>
        <w:t>ea,</w:t>
      </w:r>
      <w:r w:rsidRPr="00074B75">
        <w:rPr>
          <w:rFonts w:ascii="Times New Roman" w:hAnsi="Times New Roman" w:cs="Times New Roman"/>
          <w:spacing w:val="-6"/>
          <w:kern w:val="1"/>
        </w:rPr>
        <w:t xml:space="preserve"> </w:t>
      </w:r>
      <w:r w:rsidRPr="00074B75">
        <w:rPr>
          <w:rFonts w:ascii="Times New Roman" w:hAnsi="Times New Roman" w:cs="Times New Roman"/>
          <w:kern w:val="1"/>
        </w:rPr>
        <w:t>they</w:t>
      </w:r>
      <w:r w:rsidRPr="00074B75">
        <w:rPr>
          <w:rFonts w:ascii="Times New Roman" w:hAnsi="Times New Roman" w:cs="Times New Roman"/>
          <w:spacing w:val="-25"/>
          <w:kern w:val="1"/>
        </w:rPr>
        <w:t xml:space="preserve"> </w:t>
      </w:r>
      <w:r w:rsidRPr="00074B75">
        <w:rPr>
          <w:rFonts w:ascii="Times New Roman" w:hAnsi="Times New Roman" w:cs="Times New Roman"/>
          <w:kern w:val="1"/>
        </w:rPr>
        <w:t>should</w:t>
      </w:r>
      <w:r w:rsidRPr="00074B75">
        <w:rPr>
          <w:rFonts w:ascii="Times New Roman" w:hAnsi="Times New Roman" w:cs="Times New Roman"/>
          <w:spacing w:val="33"/>
          <w:kern w:val="1"/>
        </w:rPr>
        <w:t xml:space="preserve"> </w:t>
      </w:r>
      <w:r w:rsidRPr="00074B75">
        <w:rPr>
          <w:rFonts w:ascii="Times New Roman" w:hAnsi="Times New Roman" w:cs="Times New Roman"/>
          <w:kern w:val="1"/>
        </w:rPr>
        <w:t>seek</w:t>
      </w:r>
      <w:r w:rsidRPr="00074B75">
        <w:rPr>
          <w:rFonts w:ascii="Times New Roman" w:hAnsi="Times New Roman" w:cs="Times New Roman"/>
          <w:spacing w:val="-19"/>
          <w:kern w:val="1"/>
        </w:rPr>
        <w:t xml:space="preserve"> </w:t>
      </w:r>
      <w:r w:rsidRPr="00074B75">
        <w:rPr>
          <w:rFonts w:ascii="Times New Roman" w:hAnsi="Times New Roman" w:cs="Times New Roman"/>
          <w:kern w:val="1"/>
        </w:rPr>
        <w:t>the</w:t>
      </w:r>
      <w:r w:rsidRPr="00074B75">
        <w:rPr>
          <w:rFonts w:ascii="Times New Roman" w:hAnsi="Times New Roman" w:cs="Times New Roman"/>
          <w:spacing w:val="-19"/>
          <w:kern w:val="1"/>
        </w:rPr>
        <w:t xml:space="preserve"> </w:t>
      </w:r>
      <w:r w:rsidRPr="00074B75">
        <w:rPr>
          <w:rFonts w:ascii="Times New Roman" w:hAnsi="Times New Roman" w:cs="Times New Roman"/>
          <w:kern w:val="1"/>
        </w:rPr>
        <w:t>l</w:t>
      </w:r>
      <w:r w:rsidRPr="00074B75">
        <w:rPr>
          <w:rFonts w:ascii="Times New Roman" w:hAnsi="Times New Roman" w:cs="Times New Roman"/>
          <w:spacing w:val="-2"/>
          <w:kern w:val="1"/>
        </w:rPr>
        <w:t>ow</w:t>
      </w:r>
      <w:r w:rsidRPr="00074B75">
        <w:rPr>
          <w:rFonts w:ascii="Times New Roman" w:hAnsi="Times New Roman" w:cs="Times New Roman"/>
          <w:kern w:val="1"/>
        </w:rPr>
        <w:t>est</w:t>
      </w:r>
      <w:r w:rsidRPr="00074B75">
        <w:rPr>
          <w:rFonts w:ascii="Times New Roman" w:hAnsi="Times New Roman" w:cs="Times New Roman"/>
          <w:spacing w:val="27"/>
          <w:kern w:val="1"/>
        </w:rPr>
        <w:t xml:space="preserve"> </w:t>
      </w:r>
      <w:r w:rsidRPr="00074B75">
        <w:rPr>
          <w:rFonts w:ascii="Times New Roman" w:hAnsi="Times New Roman" w:cs="Times New Roman"/>
          <w:kern w:val="1"/>
        </w:rPr>
        <w:t>a</w:t>
      </w:r>
      <w:r w:rsidRPr="00074B75">
        <w:rPr>
          <w:rFonts w:ascii="Times New Roman" w:hAnsi="Times New Roman" w:cs="Times New Roman"/>
          <w:spacing w:val="-2"/>
          <w:kern w:val="1"/>
        </w:rPr>
        <w:t>r</w:t>
      </w:r>
      <w:r w:rsidRPr="00074B75">
        <w:rPr>
          <w:rFonts w:ascii="Times New Roman" w:hAnsi="Times New Roman" w:cs="Times New Roman"/>
          <w:kern w:val="1"/>
        </w:rPr>
        <w:t>ea</w:t>
      </w:r>
      <w:r w:rsidRPr="00074B75">
        <w:rPr>
          <w:rFonts w:ascii="Times New Roman" w:hAnsi="Times New Roman" w:cs="Times New Roman"/>
          <w:spacing w:val="-18"/>
          <w:kern w:val="1"/>
        </w:rPr>
        <w:t xml:space="preserve"> </w:t>
      </w:r>
      <w:r w:rsidRPr="00074B75">
        <w:rPr>
          <w:rFonts w:ascii="Times New Roman" w:hAnsi="Times New Roman" w:cs="Times New Roman"/>
          <w:kern w:val="1"/>
        </w:rPr>
        <w:t>on</w:t>
      </w:r>
      <w:r w:rsidRPr="00074B75">
        <w:rPr>
          <w:rFonts w:ascii="Times New Roman" w:hAnsi="Times New Roman" w:cs="Times New Roman"/>
          <w:spacing w:val="-19"/>
          <w:kern w:val="1"/>
        </w:rPr>
        <w:t xml:space="preserve"> </w:t>
      </w:r>
      <w:r w:rsidRPr="00074B75">
        <w:rPr>
          <w:rFonts w:ascii="Times New Roman" w:hAnsi="Times New Roman" w:cs="Times New Roman"/>
          <w:kern w:val="1"/>
        </w:rPr>
        <w:t>the</w:t>
      </w:r>
      <w:r w:rsidRPr="00074B75">
        <w:rPr>
          <w:rFonts w:ascii="Times New Roman" w:hAnsi="Times New Roman" w:cs="Times New Roman"/>
          <w:spacing w:val="-19"/>
          <w:kern w:val="1"/>
        </w:rPr>
        <w:t xml:space="preserve"> </w:t>
      </w:r>
      <w:r w:rsidRPr="00074B75">
        <w:rPr>
          <w:rFonts w:ascii="Times New Roman" w:hAnsi="Times New Roman" w:cs="Times New Roman"/>
          <w:spacing w:val="-1"/>
          <w:kern w:val="1"/>
        </w:rPr>
        <w:t>g</w:t>
      </w:r>
      <w:r w:rsidRPr="00074B75">
        <w:rPr>
          <w:rFonts w:ascii="Times New Roman" w:hAnsi="Times New Roman" w:cs="Times New Roman"/>
          <w:spacing w:val="-2"/>
          <w:kern w:val="1"/>
        </w:rPr>
        <w:t>r</w:t>
      </w:r>
      <w:r w:rsidRPr="00074B75">
        <w:rPr>
          <w:rFonts w:ascii="Times New Roman" w:hAnsi="Times New Roman" w:cs="Times New Roman"/>
          <w:kern w:val="1"/>
        </w:rPr>
        <w:t>oun</w:t>
      </w:r>
      <w:r w:rsidRPr="00074B75">
        <w:rPr>
          <w:rFonts w:ascii="Times New Roman" w:hAnsi="Times New Roman" w:cs="Times New Roman"/>
          <w:spacing w:val="-2"/>
          <w:kern w:val="1"/>
        </w:rPr>
        <w:t>d</w:t>
      </w:r>
      <w:r w:rsidRPr="00074B75">
        <w:rPr>
          <w:rFonts w:ascii="Times New Roman" w:hAnsi="Times New Roman" w:cs="Times New Roman"/>
          <w:kern w:val="1"/>
        </w:rPr>
        <w:t>,</w:t>
      </w:r>
      <w:r w:rsidRPr="00074B75">
        <w:rPr>
          <w:rFonts w:ascii="Times New Roman" w:hAnsi="Times New Roman" w:cs="Times New Roman"/>
          <w:spacing w:val="-16"/>
          <w:kern w:val="1"/>
        </w:rPr>
        <w:t xml:space="preserve"> </w:t>
      </w:r>
      <w:r w:rsidRPr="00074B75">
        <w:rPr>
          <w:rFonts w:ascii="Times New Roman" w:hAnsi="Times New Roman" w:cs="Times New Roman"/>
          <w:kern w:val="1"/>
        </w:rPr>
        <w:t>lie</w:t>
      </w:r>
      <w:r w:rsidRPr="00074B75">
        <w:rPr>
          <w:rFonts w:ascii="Times New Roman" w:hAnsi="Times New Roman" w:cs="Times New Roman"/>
          <w:spacing w:val="-23"/>
          <w:kern w:val="1"/>
        </w:rPr>
        <w:t xml:space="preserve"> </w:t>
      </w:r>
      <w:r w:rsidRPr="00074B75">
        <w:rPr>
          <w:rFonts w:ascii="Times New Roman" w:hAnsi="Times New Roman" w:cs="Times New Roman"/>
          <w:kern w:val="1"/>
        </w:rPr>
        <w:t>d</w:t>
      </w:r>
      <w:r w:rsidRPr="00074B75">
        <w:rPr>
          <w:rFonts w:ascii="Times New Roman" w:hAnsi="Times New Roman" w:cs="Times New Roman"/>
          <w:spacing w:val="-2"/>
          <w:kern w:val="1"/>
        </w:rPr>
        <w:t>o</w:t>
      </w:r>
      <w:r w:rsidRPr="00074B75">
        <w:rPr>
          <w:rFonts w:ascii="Times New Roman" w:hAnsi="Times New Roman" w:cs="Times New Roman"/>
          <w:kern w:val="1"/>
        </w:rPr>
        <w:t>wn</w:t>
      </w:r>
      <w:r w:rsidRPr="00074B75">
        <w:rPr>
          <w:rFonts w:ascii="Times New Roman" w:hAnsi="Times New Roman" w:cs="Times New Roman"/>
          <w:spacing w:val="-13"/>
          <w:kern w:val="1"/>
        </w:rPr>
        <w:t xml:space="preserve"> </w:t>
      </w:r>
      <w:r w:rsidRPr="00074B75">
        <w:rPr>
          <w:rFonts w:ascii="Times New Roman" w:hAnsi="Times New Roman" w:cs="Times New Roman"/>
          <w:kern w:val="1"/>
        </w:rPr>
        <w:t>as</w:t>
      </w:r>
      <w:r w:rsidRPr="00074B75">
        <w:rPr>
          <w:rFonts w:ascii="Times New Roman" w:hAnsi="Times New Roman" w:cs="Times New Roman"/>
          <w:spacing w:val="-5"/>
          <w:kern w:val="1"/>
        </w:rPr>
        <w:t xml:space="preserve"> </w:t>
      </w:r>
      <w:r w:rsidRPr="00074B75">
        <w:rPr>
          <w:rFonts w:ascii="Times New Roman" w:hAnsi="Times New Roman" w:cs="Times New Roman"/>
          <w:kern w:val="1"/>
        </w:rPr>
        <w:t>fl</w:t>
      </w:r>
      <w:r w:rsidRPr="00074B75">
        <w:rPr>
          <w:rFonts w:ascii="Times New Roman" w:hAnsi="Times New Roman" w:cs="Times New Roman"/>
          <w:spacing w:val="-1"/>
          <w:kern w:val="1"/>
        </w:rPr>
        <w:t>a</w:t>
      </w:r>
      <w:r w:rsidRPr="00074B75">
        <w:rPr>
          <w:rFonts w:ascii="Times New Roman" w:hAnsi="Times New Roman" w:cs="Times New Roman"/>
          <w:kern w:val="1"/>
        </w:rPr>
        <w:t>t</w:t>
      </w:r>
      <w:r w:rsidRPr="00074B75">
        <w:rPr>
          <w:rFonts w:ascii="Times New Roman" w:hAnsi="Times New Roman" w:cs="Times New Roman"/>
          <w:spacing w:val="-16"/>
          <w:kern w:val="1"/>
        </w:rPr>
        <w:t xml:space="preserve"> </w:t>
      </w:r>
      <w:r w:rsidRPr="00074B75">
        <w:rPr>
          <w:rFonts w:ascii="Times New Roman" w:hAnsi="Times New Roman" w:cs="Times New Roman"/>
          <w:kern w:val="1"/>
        </w:rPr>
        <w:t>as</w:t>
      </w:r>
      <w:r w:rsidRPr="00074B75">
        <w:rPr>
          <w:rFonts w:ascii="Times New Roman" w:hAnsi="Times New Roman" w:cs="Times New Roman"/>
          <w:spacing w:val="-17"/>
          <w:kern w:val="1"/>
        </w:rPr>
        <w:t xml:space="preserve"> </w:t>
      </w:r>
      <w:r w:rsidRPr="00074B75">
        <w:rPr>
          <w:rFonts w:ascii="Times New Roman" w:hAnsi="Times New Roman" w:cs="Times New Roman"/>
          <w:kern w:val="1"/>
        </w:rPr>
        <w:t>possible</w:t>
      </w:r>
      <w:r w:rsidRPr="00074B75">
        <w:rPr>
          <w:rFonts w:ascii="Times New Roman" w:hAnsi="Times New Roman" w:cs="Times New Roman"/>
          <w:spacing w:val="54"/>
          <w:kern w:val="1"/>
        </w:rPr>
        <w:t xml:space="preserve"> </w:t>
      </w:r>
      <w:r w:rsidRPr="00074B75">
        <w:rPr>
          <w:rFonts w:ascii="Times New Roman" w:hAnsi="Times New Roman" w:cs="Times New Roman"/>
          <w:kern w:val="1"/>
        </w:rPr>
        <w:t xml:space="preserve">and </w:t>
      </w:r>
      <w:r w:rsidRPr="00074B75">
        <w:rPr>
          <w:rFonts w:ascii="Times New Roman" w:hAnsi="Times New Roman" w:cs="Times New Roman"/>
          <w:spacing w:val="-1"/>
          <w:kern w:val="1"/>
        </w:rPr>
        <w:t>c</w:t>
      </w:r>
      <w:r w:rsidRPr="00074B75">
        <w:rPr>
          <w:rFonts w:ascii="Times New Roman" w:hAnsi="Times New Roman" w:cs="Times New Roman"/>
          <w:spacing w:val="-2"/>
          <w:kern w:val="1"/>
        </w:rPr>
        <w:t>ov</w:t>
      </w:r>
      <w:r w:rsidRPr="00074B75">
        <w:rPr>
          <w:rFonts w:ascii="Times New Roman" w:hAnsi="Times New Roman" w:cs="Times New Roman"/>
          <w:kern w:val="1"/>
        </w:rPr>
        <w:t>er</w:t>
      </w:r>
      <w:r w:rsidRPr="00074B75">
        <w:rPr>
          <w:rFonts w:ascii="Times New Roman" w:hAnsi="Times New Roman" w:cs="Times New Roman"/>
          <w:spacing w:val="-6"/>
          <w:kern w:val="1"/>
        </w:rPr>
        <w:t xml:space="preserve"> </w:t>
      </w:r>
      <w:r w:rsidRPr="00074B75">
        <w:rPr>
          <w:rFonts w:ascii="Times New Roman" w:hAnsi="Times New Roman" w:cs="Times New Roman"/>
          <w:kern w:val="1"/>
        </w:rPr>
        <w:t>their</w:t>
      </w:r>
      <w:r w:rsidRPr="00074B75">
        <w:rPr>
          <w:rFonts w:ascii="Times New Roman" w:hAnsi="Times New Roman" w:cs="Times New Roman"/>
          <w:spacing w:val="-16"/>
          <w:kern w:val="1"/>
        </w:rPr>
        <w:t xml:space="preserve"> </w:t>
      </w:r>
      <w:r w:rsidRPr="00074B75">
        <w:rPr>
          <w:rFonts w:ascii="Times New Roman" w:hAnsi="Times New Roman" w:cs="Times New Roman"/>
          <w:kern w:val="1"/>
        </w:rPr>
        <w:t>hea</w:t>
      </w:r>
      <w:r w:rsidRPr="00074B75">
        <w:rPr>
          <w:rFonts w:ascii="Times New Roman" w:hAnsi="Times New Roman" w:cs="Times New Roman"/>
          <w:spacing w:val="-2"/>
          <w:kern w:val="1"/>
        </w:rPr>
        <w:t>d</w:t>
      </w:r>
      <w:r w:rsidRPr="00074B75">
        <w:rPr>
          <w:rFonts w:ascii="Times New Roman" w:hAnsi="Times New Roman" w:cs="Times New Roman"/>
          <w:kern w:val="1"/>
        </w:rPr>
        <w:t>.</w:t>
      </w:r>
    </w:p>
    <w:p w14:paraId="16CD1CA5" w14:textId="77777777" w:rsidR="000D27BE" w:rsidRPr="00074B75" w:rsidRDefault="000D27BE" w:rsidP="00BE0ACC">
      <w:pPr>
        <w:rPr>
          <w:rFonts w:ascii="Times New Roman" w:hAnsi="Times New Roman" w:cs="Times New Roman"/>
        </w:rPr>
      </w:pPr>
    </w:p>
    <w:p w14:paraId="55D09AC4" w14:textId="77777777" w:rsidR="000D27BE" w:rsidRPr="00074B75" w:rsidRDefault="000D27BE" w:rsidP="00BE0ACC">
      <w:pPr>
        <w:widowControl w:val="0"/>
        <w:autoSpaceDE w:val="0"/>
        <w:autoSpaceDN w:val="0"/>
        <w:adjustRightInd w:val="0"/>
        <w:rPr>
          <w:rFonts w:ascii="Times New Roman" w:hAnsi="Times New Roman" w:cs="Times New Roman"/>
          <w:b/>
          <w:kern w:val="1"/>
        </w:rPr>
      </w:pPr>
      <w:r w:rsidRPr="00074B75">
        <w:rPr>
          <w:rFonts w:ascii="Times New Roman" w:hAnsi="Times New Roman" w:cs="Times New Roman"/>
          <w:b/>
        </w:rPr>
        <w:t>EME</w:t>
      </w:r>
      <w:r w:rsidRPr="00074B75">
        <w:rPr>
          <w:rFonts w:ascii="Times New Roman" w:hAnsi="Times New Roman" w:cs="Times New Roman"/>
          <w:b/>
          <w:spacing w:val="-1"/>
          <w:kern w:val="1"/>
        </w:rPr>
        <w:t>R</w:t>
      </w:r>
      <w:r w:rsidRPr="00074B75">
        <w:rPr>
          <w:rFonts w:ascii="Times New Roman" w:hAnsi="Times New Roman" w:cs="Times New Roman"/>
          <w:b/>
          <w:kern w:val="1"/>
        </w:rPr>
        <w:t>GEN</w:t>
      </w:r>
      <w:r w:rsidRPr="00074B75">
        <w:rPr>
          <w:rFonts w:ascii="Times New Roman" w:hAnsi="Times New Roman" w:cs="Times New Roman"/>
          <w:b/>
          <w:spacing w:val="2"/>
          <w:kern w:val="1"/>
        </w:rPr>
        <w:t>C</w:t>
      </w:r>
      <w:r w:rsidRPr="00074B75">
        <w:rPr>
          <w:rFonts w:ascii="Times New Roman" w:hAnsi="Times New Roman" w:cs="Times New Roman"/>
          <w:b/>
          <w:kern w:val="1"/>
        </w:rPr>
        <w:t>Y</w:t>
      </w:r>
      <w:r w:rsidRPr="00074B75">
        <w:rPr>
          <w:rFonts w:ascii="Times New Roman" w:hAnsi="Times New Roman" w:cs="Times New Roman"/>
          <w:b/>
          <w:spacing w:val="-2"/>
          <w:kern w:val="1"/>
        </w:rPr>
        <w:t xml:space="preserve"> </w:t>
      </w:r>
      <w:r w:rsidRPr="00074B75">
        <w:rPr>
          <w:rFonts w:ascii="Times New Roman" w:hAnsi="Times New Roman" w:cs="Times New Roman"/>
          <w:b/>
          <w:spacing w:val="-9"/>
          <w:kern w:val="1"/>
        </w:rPr>
        <w:t>L</w:t>
      </w:r>
      <w:r w:rsidRPr="00074B75">
        <w:rPr>
          <w:rFonts w:ascii="Times New Roman" w:hAnsi="Times New Roman" w:cs="Times New Roman"/>
          <w:b/>
          <w:kern w:val="1"/>
        </w:rPr>
        <w:t>OCKD</w:t>
      </w:r>
      <w:r w:rsidRPr="00074B75">
        <w:rPr>
          <w:rFonts w:ascii="Times New Roman" w:hAnsi="Times New Roman" w:cs="Times New Roman"/>
          <w:b/>
          <w:spacing w:val="-2"/>
          <w:kern w:val="1"/>
        </w:rPr>
        <w:t>O</w:t>
      </w:r>
      <w:r w:rsidRPr="00074B75">
        <w:rPr>
          <w:rFonts w:ascii="Times New Roman" w:hAnsi="Times New Roman" w:cs="Times New Roman"/>
          <w:b/>
          <w:kern w:val="1"/>
        </w:rPr>
        <w:t>WN</w:t>
      </w:r>
      <w:r w:rsidRPr="00074B75">
        <w:rPr>
          <w:rFonts w:ascii="Times New Roman" w:hAnsi="Times New Roman" w:cs="Times New Roman"/>
          <w:b/>
          <w:spacing w:val="52"/>
          <w:kern w:val="1"/>
        </w:rPr>
        <w:t xml:space="preserve"> </w:t>
      </w:r>
      <w:r w:rsidRPr="00074B75">
        <w:rPr>
          <w:rFonts w:ascii="Times New Roman" w:hAnsi="Times New Roman" w:cs="Times New Roman"/>
          <w:b/>
          <w:kern w:val="1"/>
        </w:rPr>
        <w:t>(</w:t>
      </w:r>
      <w:r w:rsidRPr="00074B75">
        <w:rPr>
          <w:rFonts w:ascii="Times New Roman" w:hAnsi="Times New Roman" w:cs="Times New Roman"/>
          <w:b/>
          <w:spacing w:val="-1"/>
          <w:kern w:val="1"/>
        </w:rPr>
        <w:t>S</w:t>
      </w:r>
      <w:r w:rsidRPr="00074B75">
        <w:rPr>
          <w:rFonts w:ascii="Times New Roman" w:hAnsi="Times New Roman" w:cs="Times New Roman"/>
          <w:b/>
          <w:kern w:val="1"/>
        </w:rPr>
        <w:t>hel</w:t>
      </w:r>
      <w:r w:rsidRPr="00074B75">
        <w:rPr>
          <w:rFonts w:ascii="Times New Roman" w:hAnsi="Times New Roman" w:cs="Times New Roman"/>
          <w:b/>
          <w:spacing w:val="-1"/>
          <w:kern w:val="1"/>
        </w:rPr>
        <w:t>t</w:t>
      </w:r>
      <w:r w:rsidRPr="00074B75">
        <w:rPr>
          <w:rFonts w:ascii="Times New Roman" w:hAnsi="Times New Roman" w:cs="Times New Roman"/>
          <w:b/>
          <w:kern w:val="1"/>
        </w:rPr>
        <w:t>er-in-Pla</w:t>
      </w:r>
      <w:r w:rsidRPr="00074B75">
        <w:rPr>
          <w:rFonts w:ascii="Times New Roman" w:hAnsi="Times New Roman" w:cs="Times New Roman"/>
          <w:b/>
          <w:spacing w:val="-3"/>
          <w:kern w:val="1"/>
        </w:rPr>
        <w:t>c</w:t>
      </w:r>
      <w:r w:rsidRPr="00074B75">
        <w:rPr>
          <w:rFonts w:ascii="Times New Roman" w:hAnsi="Times New Roman" w:cs="Times New Roman"/>
          <w:b/>
          <w:kern w:val="1"/>
        </w:rPr>
        <w:t>e)</w:t>
      </w:r>
    </w:p>
    <w:p w14:paraId="3ECE2D37" w14:textId="77777777" w:rsidR="000D27BE" w:rsidRPr="00074B75" w:rsidRDefault="000D27BE" w:rsidP="00BE0ACC">
      <w:pPr>
        <w:widowControl w:val="0"/>
        <w:autoSpaceDE w:val="0"/>
        <w:autoSpaceDN w:val="0"/>
        <w:adjustRightInd w:val="0"/>
        <w:rPr>
          <w:rFonts w:ascii="Times New Roman" w:hAnsi="Times New Roman" w:cs="Times New Roman"/>
          <w:kern w:val="1"/>
        </w:rPr>
      </w:pPr>
    </w:p>
    <w:p w14:paraId="06A972EC" w14:textId="77777777" w:rsidR="000D27BE" w:rsidRPr="00074B75" w:rsidRDefault="000D27BE" w:rsidP="00BE0ACC">
      <w:pPr>
        <w:widowControl w:val="0"/>
        <w:autoSpaceDE w:val="0"/>
        <w:autoSpaceDN w:val="0"/>
        <w:adjustRightInd w:val="0"/>
        <w:rPr>
          <w:rFonts w:ascii="Times New Roman" w:hAnsi="Times New Roman" w:cs="Times New Roman"/>
          <w:kern w:val="1"/>
        </w:rPr>
      </w:pPr>
      <w:r w:rsidRPr="00074B75">
        <w:rPr>
          <w:rFonts w:ascii="Times New Roman" w:hAnsi="Times New Roman" w:cs="Times New Roman"/>
          <w:spacing w:val="-1"/>
          <w:kern w:val="1"/>
        </w:rPr>
        <w:t>W</w:t>
      </w:r>
      <w:r w:rsidRPr="00074B75">
        <w:rPr>
          <w:rFonts w:ascii="Times New Roman" w:hAnsi="Times New Roman" w:cs="Times New Roman"/>
          <w:kern w:val="1"/>
        </w:rPr>
        <w:t>hile</w:t>
      </w:r>
      <w:r w:rsidRPr="00074B75">
        <w:rPr>
          <w:rFonts w:ascii="Times New Roman" w:hAnsi="Times New Roman" w:cs="Times New Roman"/>
          <w:spacing w:val="5"/>
          <w:kern w:val="1"/>
        </w:rPr>
        <w:t xml:space="preserve"> </w:t>
      </w:r>
      <w:r w:rsidRPr="00074B75">
        <w:rPr>
          <w:rFonts w:ascii="Times New Roman" w:hAnsi="Times New Roman" w:cs="Times New Roman"/>
          <w:kern w:val="1"/>
        </w:rPr>
        <w:t>these</w:t>
      </w:r>
      <w:r w:rsidRPr="00074B75">
        <w:rPr>
          <w:rFonts w:ascii="Times New Roman" w:hAnsi="Times New Roman" w:cs="Times New Roman"/>
          <w:spacing w:val="-5"/>
          <w:kern w:val="1"/>
        </w:rPr>
        <w:t xml:space="preserve"> </w:t>
      </w:r>
      <w:r w:rsidRPr="00074B75">
        <w:rPr>
          <w:rFonts w:ascii="Times New Roman" w:hAnsi="Times New Roman" w:cs="Times New Roman"/>
          <w:kern w:val="1"/>
        </w:rPr>
        <w:t>situ</w:t>
      </w:r>
      <w:r w:rsidRPr="00074B75">
        <w:rPr>
          <w:rFonts w:ascii="Times New Roman" w:hAnsi="Times New Roman" w:cs="Times New Roman"/>
          <w:spacing w:val="-1"/>
          <w:kern w:val="1"/>
        </w:rPr>
        <w:t>a</w:t>
      </w:r>
      <w:r w:rsidRPr="00074B75">
        <w:rPr>
          <w:rFonts w:ascii="Times New Roman" w:hAnsi="Times New Roman" w:cs="Times New Roman"/>
          <w:kern w:val="1"/>
        </w:rPr>
        <w:t>tions</w:t>
      </w:r>
      <w:r w:rsidRPr="00074B75">
        <w:rPr>
          <w:rFonts w:ascii="Times New Roman" w:hAnsi="Times New Roman" w:cs="Times New Roman"/>
          <w:spacing w:val="25"/>
          <w:kern w:val="1"/>
        </w:rPr>
        <w:t xml:space="preserve"> </w:t>
      </w:r>
      <w:r w:rsidRPr="00074B75">
        <w:rPr>
          <w:rFonts w:ascii="Times New Roman" w:hAnsi="Times New Roman" w:cs="Times New Roman"/>
          <w:kern w:val="1"/>
        </w:rPr>
        <w:t>m</w:t>
      </w:r>
      <w:r w:rsidRPr="00074B75">
        <w:rPr>
          <w:rFonts w:ascii="Times New Roman" w:hAnsi="Times New Roman" w:cs="Times New Roman"/>
          <w:spacing w:val="-2"/>
          <w:kern w:val="1"/>
        </w:rPr>
        <w:t>a</w:t>
      </w:r>
      <w:r w:rsidRPr="00074B75">
        <w:rPr>
          <w:rFonts w:ascii="Times New Roman" w:hAnsi="Times New Roman" w:cs="Times New Roman"/>
          <w:kern w:val="1"/>
        </w:rPr>
        <w:t>y</w:t>
      </w:r>
      <w:r w:rsidRPr="00074B75">
        <w:rPr>
          <w:rFonts w:ascii="Times New Roman" w:hAnsi="Times New Roman" w:cs="Times New Roman"/>
          <w:spacing w:val="-2"/>
          <w:kern w:val="1"/>
        </w:rPr>
        <w:t xml:space="preserve"> </w:t>
      </w:r>
      <w:r w:rsidRPr="00074B75">
        <w:rPr>
          <w:rFonts w:ascii="Times New Roman" w:hAnsi="Times New Roman" w:cs="Times New Roman"/>
          <w:kern w:val="1"/>
        </w:rPr>
        <w:t>seem</w:t>
      </w:r>
      <w:r w:rsidRPr="00074B75">
        <w:rPr>
          <w:rFonts w:ascii="Times New Roman" w:hAnsi="Times New Roman" w:cs="Times New Roman"/>
          <w:spacing w:val="-17"/>
          <w:kern w:val="1"/>
        </w:rPr>
        <w:t xml:space="preserve"> </w:t>
      </w:r>
      <w:r w:rsidRPr="00074B75">
        <w:rPr>
          <w:rFonts w:ascii="Times New Roman" w:hAnsi="Times New Roman" w:cs="Times New Roman"/>
          <w:spacing w:val="-1"/>
          <w:kern w:val="1"/>
        </w:rPr>
        <w:t>t</w:t>
      </w:r>
      <w:r w:rsidRPr="00074B75">
        <w:rPr>
          <w:rFonts w:ascii="Times New Roman" w:hAnsi="Times New Roman" w:cs="Times New Roman"/>
          <w:kern w:val="1"/>
        </w:rPr>
        <w:t>o</w:t>
      </w:r>
      <w:r w:rsidRPr="00074B75">
        <w:rPr>
          <w:rFonts w:ascii="Times New Roman" w:hAnsi="Times New Roman" w:cs="Times New Roman"/>
          <w:spacing w:val="-6"/>
          <w:kern w:val="1"/>
        </w:rPr>
        <w:t xml:space="preserve"> </w:t>
      </w:r>
      <w:r w:rsidRPr="00074B75">
        <w:rPr>
          <w:rFonts w:ascii="Times New Roman" w:hAnsi="Times New Roman" w:cs="Times New Roman"/>
          <w:kern w:val="1"/>
        </w:rPr>
        <w:t>be</w:t>
      </w:r>
      <w:r w:rsidRPr="00074B75">
        <w:rPr>
          <w:rFonts w:ascii="Times New Roman" w:hAnsi="Times New Roman" w:cs="Times New Roman"/>
          <w:spacing w:val="-27"/>
          <w:kern w:val="1"/>
        </w:rPr>
        <w:t xml:space="preserve"> </w:t>
      </w:r>
      <w:r w:rsidRPr="00074B75">
        <w:rPr>
          <w:rFonts w:ascii="Times New Roman" w:hAnsi="Times New Roman" w:cs="Times New Roman"/>
          <w:kern w:val="1"/>
        </w:rPr>
        <w:t>dista</w:t>
      </w:r>
      <w:r w:rsidRPr="00074B75">
        <w:rPr>
          <w:rFonts w:ascii="Times New Roman" w:hAnsi="Times New Roman" w:cs="Times New Roman"/>
          <w:spacing w:val="-1"/>
          <w:kern w:val="1"/>
        </w:rPr>
        <w:t>n</w:t>
      </w:r>
      <w:r w:rsidRPr="00074B75">
        <w:rPr>
          <w:rFonts w:ascii="Times New Roman" w:hAnsi="Times New Roman" w:cs="Times New Roman"/>
          <w:kern w:val="1"/>
        </w:rPr>
        <w:t>t</w:t>
      </w:r>
      <w:r w:rsidRPr="00074B75">
        <w:rPr>
          <w:rFonts w:ascii="Times New Roman" w:hAnsi="Times New Roman" w:cs="Times New Roman"/>
          <w:spacing w:val="-13"/>
          <w:kern w:val="1"/>
        </w:rPr>
        <w:t xml:space="preserve"> </w:t>
      </w:r>
      <w:r w:rsidRPr="00074B75">
        <w:rPr>
          <w:rFonts w:ascii="Times New Roman" w:hAnsi="Times New Roman" w:cs="Times New Roman"/>
          <w:kern w:val="1"/>
        </w:rPr>
        <w:t>f</w:t>
      </w:r>
      <w:r w:rsidRPr="00074B75">
        <w:rPr>
          <w:rFonts w:ascii="Times New Roman" w:hAnsi="Times New Roman" w:cs="Times New Roman"/>
          <w:spacing w:val="-2"/>
          <w:kern w:val="1"/>
        </w:rPr>
        <w:t>r</w:t>
      </w:r>
      <w:r w:rsidRPr="00074B75">
        <w:rPr>
          <w:rFonts w:ascii="Times New Roman" w:hAnsi="Times New Roman" w:cs="Times New Roman"/>
          <w:kern w:val="1"/>
        </w:rPr>
        <w:t>om</w:t>
      </w:r>
      <w:r w:rsidRPr="00074B75">
        <w:rPr>
          <w:rFonts w:ascii="Times New Roman" w:hAnsi="Times New Roman" w:cs="Times New Roman"/>
          <w:spacing w:val="-18"/>
          <w:kern w:val="1"/>
        </w:rPr>
        <w:t xml:space="preserve"> </w:t>
      </w:r>
      <w:r w:rsidRPr="00074B75">
        <w:rPr>
          <w:rFonts w:ascii="Times New Roman" w:hAnsi="Times New Roman" w:cs="Times New Roman"/>
          <w:kern w:val="1"/>
        </w:rPr>
        <w:t>G</w:t>
      </w:r>
      <w:r w:rsidRPr="00074B75">
        <w:rPr>
          <w:rFonts w:ascii="Times New Roman" w:hAnsi="Times New Roman" w:cs="Times New Roman"/>
          <w:spacing w:val="-1"/>
          <w:kern w:val="1"/>
        </w:rPr>
        <w:t>r</w:t>
      </w:r>
      <w:r w:rsidRPr="00074B75">
        <w:rPr>
          <w:rFonts w:ascii="Times New Roman" w:hAnsi="Times New Roman" w:cs="Times New Roman"/>
          <w:kern w:val="1"/>
        </w:rPr>
        <w:t>a</w:t>
      </w:r>
      <w:r w:rsidRPr="00074B75">
        <w:rPr>
          <w:rFonts w:ascii="Times New Roman" w:hAnsi="Times New Roman" w:cs="Times New Roman"/>
          <w:spacing w:val="-1"/>
          <w:kern w:val="1"/>
        </w:rPr>
        <w:t>c</w:t>
      </w:r>
      <w:r w:rsidRPr="00074B75">
        <w:rPr>
          <w:rFonts w:ascii="Times New Roman" w:hAnsi="Times New Roman" w:cs="Times New Roman"/>
          <w:spacing w:val="-3"/>
          <w:kern w:val="1"/>
        </w:rPr>
        <w:t>e</w:t>
      </w:r>
      <w:r w:rsidRPr="00074B75">
        <w:rPr>
          <w:rFonts w:ascii="Times New Roman" w:hAnsi="Times New Roman" w:cs="Times New Roman"/>
          <w:kern w:val="1"/>
        </w:rPr>
        <w:t>,</w:t>
      </w:r>
      <w:r w:rsidRPr="00074B75">
        <w:rPr>
          <w:rFonts w:ascii="Times New Roman" w:hAnsi="Times New Roman" w:cs="Times New Roman"/>
          <w:spacing w:val="-2"/>
          <w:kern w:val="1"/>
        </w:rPr>
        <w:t xml:space="preserve"> </w:t>
      </w:r>
      <w:r w:rsidRPr="00074B75">
        <w:rPr>
          <w:rFonts w:ascii="Times New Roman" w:hAnsi="Times New Roman" w:cs="Times New Roman"/>
          <w:kern w:val="1"/>
        </w:rPr>
        <w:t>the</w:t>
      </w:r>
      <w:r w:rsidRPr="00074B75">
        <w:rPr>
          <w:rFonts w:ascii="Times New Roman" w:hAnsi="Times New Roman" w:cs="Times New Roman"/>
          <w:spacing w:val="-19"/>
          <w:kern w:val="1"/>
        </w:rPr>
        <w:t xml:space="preserve"> </w:t>
      </w:r>
      <w:r w:rsidRPr="00074B75">
        <w:rPr>
          <w:rFonts w:ascii="Times New Roman" w:hAnsi="Times New Roman" w:cs="Times New Roman"/>
          <w:kern w:val="1"/>
        </w:rPr>
        <w:t>possibili</w:t>
      </w:r>
      <w:r w:rsidRPr="00074B75">
        <w:rPr>
          <w:rFonts w:ascii="Times New Roman" w:hAnsi="Times New Roman" w:cs="Times New Roman"/>
          <w:spacing w:val="2"/>
          <w:kern w:val="1"/>
        </w:rPr>
        <w:t>t</w:t>
      </w:r>
      <w:r w:rsidRPr="00074B75">
        <w:rPr>
          <w:rFonts w:ascii="Times New Roman" w:hAnsi="Times New Roman" w:cs="Times New Roman"/>
          <w:kern w:val="1"/>
        </w:rPr>
        <w:t>y</w:t>
      </w:r>
      <w:r w:rsidRPr="00074B75">
        <w:rPr>
          <w:rFonts w:ascii="Times New Roman" w:hAnsi="Times New Roman" w:cs="Times New Roman"/>
          <w:spacing w:val="-6"/>
          <w:kern w:val="1"/>
        </w:rPr>
        <w:t xml:space="preserve"> </w:t>
      </w:r>
      <w:r w:rsidRPr="00074B75">
        <w:rPr>
          <w:rFonts w:ascii="Times New Roman" w:hAnsi="Times New Roman" w:cs="Times New Roman"/>
          <w:kern w:val="1"/>
        </w:rPr>
        <w:t>of</w:t>
      </w:r>
      <w:r w:rsidRPr="00074B75">
        <w:rPr>
          <w:rFonts w:ascii="Times New Roman" w:hAnsi="Times New Roman" w:cs="Times New Roman"/>
          <w:spacing w:val="-16"/>
          <w:kern w:val="1"/>
        </w:rPr>
        <w:t xml:space="preserve"> </w:t>
      </w:r>
      <w:r w:rsidRPr="00074B75">
        <w:rPr>
          <w:rFonts w:ascii="Times New Roman" w:hAnsi="Times New Roman" w:cs="Times New Roman"/>
          <w:kern w:val="1"/>
        </w:rPr>
        <w:t>these</w:t>
      </w:r>
      <w:r w:rsidRPr="00074B75">
        <w:rPr>
          <w:rFonts w:ascii="Times New Roman" w:hAnsi="Times New Roman" w:cs="Times New Roman"/>
          <w:spacing w:val="-5"/>
          <w:kern w:val="1"/>
        </w:rPr>
        <w:t xml:space="preserve"> </w:t>
      </w:r>
      <w:r w:rsidRPr="00074B75">
        <w:rPr>
          <w:rFonts w:ascii="Times New Roman" w:hAnsi="Times New Roman" w:cs="Times New Roman"/>
          <w:kern w:val="1"/>
        </w:rPr>
        <w:t>o</w:t>
      </w:r>
      <w:r w:rsidRPr="00074B75">
        <w:rPr>
          <w:rFonts w:ascii="Times New Roman" w:hAnsi="Times New Roman" w:cs="Times New Roman"/>
          <w:spacing w:val="-1"/>
          <w:kern w:val="1"/>
        </w:rPr>
        <w:t>c</w:t>
      </w:r>
      <w:r w:rsidRPr="00074B75">
        <w:rPr>
          <w:rFonts w:ascii="Times New Roman" w:hAnsi="Times New Roman" w:cs="Times New Roman"/>
          <w:kern w:val="1"/>
        </w:rPr>
        <w:t>cu</w:t>
      </w:r>
      <w:r w:rsidRPr="00074B75">
        <w:rPr>
          <w:rFonts w:ascii="Times New Roman" w:hAnsi="Times New Roman" w:cs="Times New Roman"/>
          <w:spacing w:val="1"/>
          <w:kern w:val="1"/>
        </w:rPr>
        <w:t>r</w:t>
      </w:r>
      <w:r w:rsidRPr="00074B75">
        <w:rPr>
          <w:rFonts w:ascii="Times New Roman" w:hAnsi="Times New Roman" w:cs="Times New Roman"/>
          <w:spacing w:val="-2"/>
          <w:kern w:val="1"/>
        </w:rPr>
        <w:t>r</w:t>
      </w:r>
      <w:r w:rsidRPr="00074B75">
        <w:rPr>
          <w:rFonts w:ascii="Times New Roman" w:hAnsi="Times New Roman" w:cs="Times New Roman"/>
          <w:kern w:val="1"/>
        </w:rPr>
        <w:t>en</w:t>
      </w:r>
      <w:r w:rsidRPr="00074B75">
        <w:rPr>
          <w:rFonts w:ascii="Times New Roman" w:hAnsi="Times New Roman" w:cs="Times New Roman"/>
          <w:spacing w:val="-1"/>
          <w:kern w:val="1"/>
        </w:rPr>
        <w:t>c</w:t>
      </w:r>
      <w:r w:rsidRPr="00074B75">
        <w:rPr>
          <w:rFonts w:ascii="Times New Roman" w:hAnsi="Times New Roman" w:cs="Times New Roman"/>
          <w:kern w:val="1"/>
        </w:rPr>
        <w:t>es</w:t>
      </w:r>
      <w:r w:rsidRPr="00074B75">
        <w:rPr>
          <w:rFonts w:ascii="Times New Roman" w:hAnsi="Times New Roman" w:cs="Times New Roman"/>
          <w:spacing w:val="-7"/>
          <w:kern w:val="1"/>
        </w:rPr>
        <w:t xml:space="preserve"> </w:t>
      </w:r>
      <w:r w:rsidRPr="00074B75">
        <w:rPr>
          <w:rFonts w:ascii="Times New Roman" w:hAnsi="Times New Roman" w:cs="Times New Roman"/>
          <w:kern w:val="1"/>
        </w:rPr>
        <w:t>does</w:t>
      </w:r>
      <w:r w:rsidRPr="00074B75">
        <w:rPr>
          <w:rFonts w:ascii="Times New Roman" w:hAnsi="Times New Roman" w:cs="Times New Roman"/>
          <w:spacing w:val="-11"/>
          <w:kern w:val="1"/>
        </w:rPr>
        <w:t xml:space="preserve"> </w:t>
      </w:r>
      <w:r w:rsidRPr="00074B75">
        <w:rPr>
          <w:rFonts w:ascii="Times New Roman" w:hAnsi="Times New Roman" w:cs="Times New Roman"/>
          <w:spacing w:val="-1"/>
          <w:kern w:val="1"/>
        </w:rPr>
        <w:t>e</w:t>
      </w:r>
      <w:r w:rsidRPr="00074B75">
        <w:rPr>
          <w:rFonts w:ascii="Times New Roman" w:hAnsi="Times New Roman" w:cs="Times New Roman"/>
          <w:kern w:val="1"/>
        </w:rPr>
        <w:t>xis</w:t>
      </w:r>
      <w:r w:rsidRPr="00074B75">
        <w:rPr>
          <w:rFonts w:ascii="Times New Roman" w:hAnsi="Times New Roman" w:cs="Times New Roman"/>
          <w:spacing w:val="-1"/>
          <w:kern w:val="1"/>
        </w:rPr>
        <w:t>t</w:t>
      </w:r>
      <w:r w:rsidRPr="00074B75">
        <w:rPr>
          <w:rFonts w:ascii="Times New Roman" w:hAnsi="Times New Roman" w:cs="Times New Roman"/>
          <w:kern w:val="1"/>
        </w:rPr>
        <w:t>. Hostile</w:t>
      </w:r>
      <w:r w:rsidRPr="00074B75">
        <w:rPr>
          <w:rFonts w:ascii="Times New Roman" w:hAnsi="Times New Roman" w:cs="Times New Roman"/>
          <w:spacing w:val="-20"/>
          <w:kern w:val="1"/>
        </w:rPr>
        <w:t xml:space="preserve"> </w:t>
      </w:r>
      <w:r w:rsidRPr="00074B75">
        <w:rPr>
          <w:rFonts w:ascii="Times New Roman" w:hAnsi="Times New Roman" w:cs="Times New Roman"/>
          <w:kern w:val="1"/>
        </w:rPr>
        <w:t>individuals</w:t>
      </w:r>
      <w:r w:rsidRPr="00074B75">
        <w:rPr>
          <w:rFonts w:ascii="Times New Roman" w:hAnsi="Times New Roman" w:cs="Times New Roman"/>
          <w:spacing w:val="10"/>
          <w:kern w:val="1"/>
        </w:rPr>
        <w:t xml:space="preserve"> </w:t>
      </w:r>
      <w:r w:rsidRPr="00074B75">
        <w:rPr>
          <w:rFonts w:ascii="Times New Roman" w:hAnsi="Times New Roman" w:cs="Times New Roman"/>
          <w:kern w:val="1"/>
        </w:rPr>
        <w:t>do</w:t>
      </w:r>
      <w:r w:rsidRPr="00074B75">
        <w:rPr>
          <w:rFonts w:ascii="Times New Roman" w:hAnsi="Times New Roman" w:cs="Times New Roman"/>
          <w:spacing w:val="-16"/>
          <w:kern w:val="1"/>
        </w:rPr>
        <w:t xml:space="preserve"> </w:t>
      </w:r>
      <w:r w:rsidRPr="00074B75">
        <w:rPr>
          <w:rFonts w:ascii="Times New Roman" w:hAnsi="Times New Roman" w:cs="Times New Roman"/>
          <w:spacing w:val="-1"/>
          <w:kern w:val="1"/>
        </w:rPr>
        <w:t>a</w:t>
      </w:r>
      <w:r w:rsidRPr="00074B75">
        <w:rPr>
          <w:rFonts w:ascii="Times New Roman" w:hAnsi="Times New Roman" w:cs="Times New Roman"/>
          <w:kern w:val="1"/>
        </w:rPr>
        <w:t>t</w:t>
      </w:r>
      <w:r w:rsidRPr="00074B75">
        <w:rPr>
          <w:rFonts w:ascii="Times New Roman" w:hAnsi="Times New Roman" w:cs="Times New Roman"/>
          <w:spacing w:val="-1"/>
          <w:kern w:val="1"/>
        </w:rPr>
        <w:t>t</w:t>
      </w:r>
      <w:r w:rsidRPr="00074B75">
        <w:rPr>
          <w:rFonts w:ascii="Times New Roman" w:hAnsi="Times New Roman" w:cs="Times New Roman"/>
          <w:kern w:val="1"/>
        </w:rPr>
        <w:t>empt</w:t>
      </w:r>
      <w:r w:rsidRPr="00074B75">
        <w:rPr>
          <w:rFonts w:ascii="Times New Roman" w:hAnsi="Times New Roman" w:cs="Times New Roman"/>
          <w:spacing w:val="-9"/>
          <w:kern w:val="1"/>
        </w:rPr>
        <w:t xml:space="preserve"> </w:t>
      </w:r>
      <w:r w:rsidRPr="00074B75">
        <w:rPr>
          <w:rFonts w:ascii="Times New Roman" w:hAnsi="Times New Roman" w:cs="Times New Roman"/>
          <w:spacing w:val="-1"/>
          <w:kern w:val="1"/>
        </w:rPr>
        <w:t>t</w:t>
      </w:r>
      <w:r w:rsidRPr="00074B75">
        <w:rPr>
          <w:rFonts w:ascii="Times New Roman" w:hAnsi="Times New Roman" w:cs="Times New Roman"/>
          <w:kern w:val="1"/>
        </w:rPr>
        <w:t>o</w:t>
      </w:r>
      <w:r w:rsidRPr="00074B75">
        <w:rPr>
          <w:rFonts w:ascii="Times New Roman" w:hAnsi="Times New Roman" w:cs="Times New Roman"/>
          <w:spacing w:val="-6"/>
          <w:kern w:val="1"/>
        </w:rPr>
        <w:t xml:space="preserve"> </w:t>
      </w:r>
      <w:r w:rsidRPr="00074B75">
        <w:rPr>
          <w:rFonts w:ascii="Times New Roman" w:hAnsi="Times New Roman" w:cs="Times New Roman"/>
          <w:kern w:val="1"/>
        </w:rPr>
        <w:t>e</w:t>
      </w:r>
      <w:r w:rsidRPr="00074B75">
        <w:rPr>
          <w:rFonts w:ascii="Times New Roman" w:hAnsi="Times New Roman" w:cs="Times New Roman"/>
          <w:spacing w:val="-1"/>
          <w:kern w:val="1"/>
        </w:rPr>
        <w:t>nt</w:t>
      </w:r>
      <w:r w:rsidRPr="00074B75">
        <w:rPr>
          <w:rFonts w:ascii="Times New Roman" w:hAnsi="Times New Roman" w:cs="Times New Roman"/>
          <w:kern w:val="1"/>
        </w:rPr>
        <w:t>er</w:t>
      </w:r>
      <w:r w:rsidRPr="00074B75">
        <w:rPr>
          <w:rFonts w:ascii="Times New Roman" w:hAnsi="Times New Roman" w:cs="Times New Roman"/>
          <w:spacing w:val="-16"/>
          <w:kern w:val="1"/>
        </w:rPr>
        <w:t xml:space="preserve"> </w:t>
      </w:r>
      <w:r w:rsidRPr="00074B75">
        <w:rPr>
          <w:rFonts w:ascii="Times New Roman" w:hAnsi="Times New Roman" w:cs="Times New Roman"/>
          <w:kern w:val="1"/>
        </w:rPr>
        <w:t>buildings</w:t>
      </w:r>
      <w:r w:rsidRPr="00074B75">
        <w:rPr>
          <w:rFonts w:ascii="Times New Roman" w:hAnsi="Times New Roman" w:cs="Times New Roman"/>
          <w:spacing w:val="-5"/>
          <w:kern w:val="1"/>
        </w:rPr>
        <w:t xml:space="preserve"> </w:t>
      </w:r>
      <w:r w:rsidRPr="00074B75">
        <w:rPr>
          <w:rFonts w:ascii="Times New Roman" w:hAnsi="Times New Roman" w:cs="Times New Roman"/>
          <w:spacing w:val="-3"/>
          <w:kern w:val="1"/>
        </w:rPr>
        <w:t>f</w:t>
      </w:r>
      <w:r w:rsidRPr="00074B75">
        <w:rPr>
          <w:rFonts w:ascii="Times New Roman" w:hAnsi="Times New Roman" w:cs="Times New Roman"/>
          <w:kern w:val="1"/>
        </w:rPr>
        <w:t>or</w:t>
      </w:r>
      <w:r w:rsidRPr="00074B75">
        <w:rPr>
          <w:rFonts w:ascii="Times New Roman" w:hAnsi="Times New Roman" w:cs="Times New Roman"/>
          <w:spacing w:val="-17"/>
          <w:kern w:val="1"/>
        </w:rPr>
        <w:t xml:space="preserve"> </w:t>
      </w:r>
      <w:r w:rsidRPr="00074B75">
        <w:rPr>
          <w:rFonts w:ascii="Times New Roman" w:hAnsi="Times New Roman" w:cs="Times New Roman"/>
          <w:kern w:val="1"/>
        </w:rPr>
        <w:t>a</w:t>
      </w:r>
      <w:r w:rsidRPr="00074B75">
        <w:rPr>
          <w:rFonts w:ascii="Times New Roman" w:hAnsi="Times New Roman" w:cs="Times New Roman"/>
          <w:spacing w:val="-15"/>
          <w:kern w:val="1"/>
        </w:rPr>
        <w:t xml:space="preserve"> </w:t>
      </w:r>
      <w:r w:rsidRPr="00074B75">
        <w:rPr>
          <w:rFonts w:ascii="Times New Roman" w:hAnsi="Times New Roman" w:cs="Times New Roman"/>
          <w:spacing w:val="-1"/>
          <w:kern w:val="1"/>
        </w:rPr>
        <w:t>v</w:t>
      </w:r>
      <w:r w:rsidRPr="00074B75">
        <w:rPr>
          <w:rFonts w:ascii="Times New Roman" w:hAnsi="Times New Roman" w:cs="Times New Roman"/>
          <w:kern w:val="1"/>
        </w:rPr>
        <w:t>a</w:t>
      </w:r>
      <w:r w:rsidRPr="00074B75">
        <w:rPr>
          <w:rFonts w:ascii="Times New Roman" w:hAnsi="Times New Roman" w:cs="Times New Roman"/>
          <w:spacing w:val="1"/>
          <w:kern w:val="1"/>
        </w:rPr>
        <w:t>r</w:t>
      </w:r>
      <w:r w:rsidRPr="00074B75">
        <w:rPr>
          <w:rFonts w:ascii="Times New Roman" w:hAnsi="Times New Roman" w:cs="Times New Roman"/>
          <w:kern w:val="1"/>
        </w:rPr>
        <w:t>ie</w:t>
      </w:r>
      <w:r w:rsidRPr="00074B75">
        <w:rPr>
          <w:rFonts w:ascii="Times New Roman" w:hAnsi="Times New Roman" w:cs="Times New Roman"/>
          <w:spacing w:val="2"/>
          <w:kern w:val="1"/>
        </w:rPr>
        <w:t>t</w:t>
      </w:r>
      <w:r w:rsidRPr="00074B75">
        <w:rPr>
          <w:rFonts w:ascii="Times New Roman" w:hAnsi="Times New Roman" w:cs="Times New Roman"/>
          <w:kern w:val="1"/>
        </w:rPr>
        <w:t>y</w:t>
      </w:r>
      <w:r w:rsidRPr="00074B75">
        <w:rPr>
          <w:rFonts w:ascii="Times New Roman" w:hAnsi="Times New Roman" w:cs="Times New Roman"/>
          <w:spacing w:val="30"/>
          <w:kern w:val="1"/>
        </w:rPr>
        <w:t xml:space="preserve"> </w:t>
      </w:r>
      <w:r w:rsidRPr="00074B75">
        <w:rPr>
          <w:rFonts w:ascii="Times New Roman" w:hAnsi="Times New Roman" w:cs="Times New Roman"/>
          <w:kern w:val="1"/>
        </w:rPr>
        <w:t>of</w:t>
      </w:r>
      <w:r w:rsidRPr="00074B75">
        <w:rPr>
          <w:rFonts w:ascii="Times New Roman" w:hAnsi="Times New Roman" w:cs="Times New Roman"/>
          <w:spacing w:val="-16"/>
          <w:kern w:val="1"/>
        </w:rPr>
        <w:t xml:space="preserve"> </w:t>
      </w:r>
      <w:r w:rsidRPr="00074B75">
        <w:rPr>
          <w:rFonts w:ascii="Times New Roman" w:hAnsi="Times New Roman" w:cs="Times New Roman"/>
          <w:spacing w:val="-2"/>
          <w:kern w:val="1"/>
        </w:rPr>
        <w:t>r</w:t>
      </w:r>
      <w:r w:rsidRPr="00074B75">
        <w:rPr>
          <w:rFonts w:ascii="Times New Roman" w:hAnsi="Times New Roman" w:cs="Times New Roman"/>
          <w:kern w:val="1"/>
        </w:rPr>
        <w:t>eason</w:t>
      </w:r>
      <w:r w:rsidRPr="00074B75">
        <w:rPr>
          <w:rFonts w:ascii="Times New Roman" w:hAnsi="Times New Roman" w:cs="Times New Roman"/>
          <w:spacing w:val="-3"/>
          <w:kern w:val="1"/>
        </w:rPr>
        <w:t>s</w:t>
      </w:r>
      <w:r w:rsidRPr="00074B75">
        <w:rPr>
          <w:rFonts w:ascii="Times New Roman" w:hAnsi="Times New Roman" w:cs="Times New Roman"/>
          <w:kern w:val="1"/>
        </w:rPr>
        <w:t>.</w:t>
      </w:r>
    </w:p>
    <w:p w14:paraId="2DAA7657" w14:textId="77777777" w:rsidR="000D27BE" w:rsidRPr="00074B75" w:rsidRDefault="000D27BE" w:rsidP="00BE0ACC">
      <w:pPr>
        <w:widowControl w:val="0"/>
        <w:autoSpaceDE w:val="0"/>
        <w:autoSpaceDN w:val="0"/>
        <w:adjustRightInd w:val="0"/>
        <w:rPr>
          <w:rFonts w:ascii="Times New Roman" w:hAnsi="Times New Roman" w:cs="Times New Roman"/>
          <w:kern w:val="1"/>
        </w:rPr>
      </w:pPr>
    </w:p>
    <w:p w14:paraId="7F8AC0B1" w14:textId="77777777" w:rsidR="000D27BE" w:rsidRPr="00074B75" w:rsidRDefault="000D27BE" w:rsidP="00BE0ACC">
      <w:pPr>
        <w:widowControl w:val="0"/>
        <w:autoSpaceDE w:val="0"/>
        <w:autoSpaceDN w:val="0"/>
        <w:adjustRightInd w:val="0"/>
        <w:rPr>
          <w:rFonts w:ascii="Times New Roman" w:hAnsi="Times New Roman" w:cs="Times New Roman"/>
          <w:b/>
          <w:kern w:val="1"/>
        </w:rPr>
      </w:pPr>
      <w:r w:rsidRPr="00074B75">
        <w:rPr>
          <w:rFonts w:ascii="Times New Roman" w:hAnsi="Times New Roman" w:cs="Times New Roman"/>
          <w:b/>
          <w:spacing w:val="1"/>
          <w:kern w:val="1"/>
        </w:rPr>
        <w:t>G</w:t>
      </w:r>
      <w:r w:rsidRPr="00074B75">
        <w:rPr>
          <w:rFonts w:ascii="Times New Roman" w:hAnsi="Times New Roman" w:cs="Times New Roman"/>
          <w:b/>
          <w:kern w:val="1"/>
        </w:rPr>
        <w:t>ene</w:t>
      </w:r>
      <w:r w:rsidRPr="00074B75">
        <w:rPr>
          <w:rFonts w:ascii="Times New Roman" w:hAnsi="Times New Roman" w:cs="Times New Roman"/>
          <w:b/>
          <w:spacing w:val="-2"/>
          <w:kern w:val="1"/>
        </w:rPr>
        <w:t>r</w:t>
      </w:r>
      <w:r w:rsidRPr="00074B75">
        <w:rPr>
          <w:rFonts w:ascii="Times New Roman" w:hAnsi="Times New Roman" w:cs="Times New Roman"/>
          <w:b/>
          <w:kern w:val="1"/>
        </w:rPr>
        <w:t>al</w:t>
      </w:r>
      <w:r w:rsidRPr="00074B75">
        <w:rPr>
          <w:rFonts w:ascii="Times New Roman" w:hAnsi="Times New Roman" w:cs="Times New Roman"/>
          <w:b/>
          <w:spacing w:val="2"/>
          <w:kern w:val="1"/>
        </w:rPr>
        <w:t xml:space="preserve"> </w:t>
      </w:r>
      <w:r w:rsidRPr="00074B75">
        <w:rPr>
          <w:rFonts w:ascii="Times New Roman" w:hAnsi="Times New Roman" w:cs="Times New Roman"/>
          <w:b/>
          <w:kern w:val="1"/>
        </w:rPr>
        <w:t>Eme</w:t>
      </w:r>
      <w:r w:rsidRPr="00074B75">
        <w:rPr>
          <w:rFonts w:ascii="Times New Roman" w:hAnsi="Times New Roman" w:cs="Times New Roman"/>
          <w:b/>
          <w:spacing w:val="-2"/>
          <w:kern w:val="1"/>
        </w:rPr>
        <w:t>r</w:t>
      </w:r>
      <w:r w:rsidRPr="00074B75">
        <w:rPr>
          <w:rFonts w:ascii="Times New Roman" w:hAnsi="Times New Roman" w:cs="Times New Roman"/>
          <w:b/>
          <w:kern w:val="1"/>
        </w:rPr>
        <w:t>gen</w:t>
      </w:r>
      <w:r w:rsidRPr="00074B75">
        <w:rPr>
          <w:rFonts w:ascii="Times New Roman" w:hAnsi="Times New Roman" w:cs="Times New Roman"/>
          <w:b/>
          <w:spacing w:val="4"/>
          <w:kern w:val="1"/>
        </w:rPr>
        <w:t>c</w:t>
      </w:r>
      <w:r w:rsidRPr="00074B75">
        <w:rPr>
          <w:rFonts w:ascii="Times New Roman" w:hAnsi="Times New Roman" w:cs="Times New Roman"/>
          <w:b/>
          <w:kern w:val="1"/>
        </w:rPr>
        <w:t>y</w:t>
      </w:r>
      <w:r w:rsidRPr="00074B75">
        <w:rPr>
          <w:rFonts w:ascii="Times New Roman" w:hAnsi="Times New Roman" w:cs="Times New Roman"/>
          <w:b/>
          <w:spacing w:val="-4"/>
          <w:kern w:val="1"/>
        </w:rPr>
        <w:t xml:space="preserve"> </w:t>
      </w:r>
      <w:r w:rsidRPr="00074B75">
        <w:rPr>
          <w:rFonts w:ascii="Times New Roman" w:hAnsi="Times New Roman" w:cs="Times New Roman"/>
          <w:b/>
          <w:spacing w:val="-3"/>
          <w:kern w:val="1"/>
        </w:rPr>
        <w:t>L</w:t>
      </w:r>
      <w:r w:rsidRPr="00074B75">
        <w:rPr>
          <w:rFonts w:ascii="Times New Roman" w:hAnsi="Times New Roman" w:cs="Times New Roman"/>
          <w:b/>
          <w:kern w:val="1"/>
        </w:rPr>
        <w:t>oc</w:t>
      </w:r>
      <w:r w:rsidRPr="00074B75">
        <w:rPr>
          <w:rFonts w:ascii="Times New Roman" w:hAnsi="Times New Roman" w:cs="Times New Roman"/>
          <w:b/>
          <w:spacing w:val="-2"/>
          <w:kern w:val="1"/>
        </w:rPr>
        <w:t>k</w:t>
      </w:r>
      <w:r w:rsidRPr="00074B75">
        <w:rPr>
          <w:rFonts w:ascii="Times New Roman" w:hAnsi="Times New Roman" w:cs="Times New Roman"/>
          <w:b/>
          <w:kern w:val="1"/>
        </w:rPr>
        <w:t>d</w:t>
      </w:r>
      <w:r w:rsidRPr="00074B75">
        <w:rPr>
          <w:rFonts w:ascii="Times New Roman" w:hAnsi="Times New Roman" w:cs="Times New Roman"/>
          <w:b/>
          <w:spacing w:val="-2"/>
          <w:kern w:val="1"/>
        </w:rPr>
        <w:t>o</w:t>
      </w:r>
      <w:r w:rsidRPr="00074B75">
        <w:rPr>
          <w:rFonts w:ascii="Times New Roman" w:hAnsi="Times New Roman" w:cs="Times New Roman"/>
          <w:b/>
          <w:kern w:val="1"/>
        </w:rPr>
        <w:t>wn</w:t>
      </w:r>
      <w:r w:rsidRPr="00074B75">
        <w:rPr>
          <w:rFonts w:ascii="Times New Roman" w:hAnsi="Times New Roman" w:cs="Times New Roman"/>
          <w:b/>
          <w:spacing w:val="4"/>
          <w:kern w:val="1"/>
        </w:rPr>
        <w:t xml:space="preserve"> </w:t>
      </w:r>
      <w:r w:rsidRPr="00074B75">
        <w:rPr>
          <w:rFonts w:ascii="Times New Roman" w:hAnsi="Times New Roman" w:cs="Times New Roman"/>
          <w:b/>
          <w:spacing w:val="-3"/>
          <w:kern w:val="1"/>
        </w:rPr>
        <w:t>P</w:t>
      </w:r>
      <w:r w:rsidRPr="00074B75">
        <w:rPr>
          <w:rFonts w:ascii="Times New Roman" w:hAnsi="Times New Roman" w:cs="Times New Roman"/>
          <w:b/>
          <w:spacing w:val="-2"/>
          <w:kern w:val="1"/>
        </w:rPr>
        <w:t>r</w:t>
      </w:r>
      <w:r w:rsidRPr="00074B75">
        <w:rPr>
          <w:rFonts w:ascii="Times New Roman" w:hAnsi="Times New Roman" w:cs="Times New Roman"/>
          <w:b/>
          <w:kern w:val="1"/>
        </w:rPr>
        <w:t>o</w:t>
      </w:r>
      <w:r w:rsidRPr="00074B75">
        <w:rPr>
          <w:rFonts w:ascii="Times New Roman" w:hAnsi="Times New Roman" w:cs="Times New Roman"/>
          <w:b/>
          <w:spacing w:val="-2"/>
          <w:kern w:val="1"/>
        </w:rPr>
        <w:t>c</w:t>
      </w:r>
      <w:r w:rsidRPr="00074B75">
        <w:rPr>
          <w:rFonts w:ascii="Times New Roman" w:hAnsi="Times New Roman" w:cs="Times New Roman"/>
          <w:b/>
          <w:kern w:val="1"/>
        </w:rPr>
        <w:t>edu</w:t>
      </w:r>
      <w:r w:rsidRPr="00074B75">
        <w:rPr>
          <w:rFonts w:ascii="Times New Roman" w:hAnsi="Times New Roman" w:cs="Times New Roman"/>
          <w:b/>
          <w:spacing w:val="-2"/>
          <w:kern w:val="1"/>
        </w:rPr>
        <w:t>r</w:t>
      </w:r>
      <w:r w:rsidRPr="00074B75">
        <w:rPr>
          <w:rFonts w:ascii="Times New Roman" w:hAnsi="Times New Roman" w:cs="Times New Roman"/>
          <w:b/>
          <w:kern w:val="1"/>
        </w:rPr>
        <w:t>es</w:t>
      </w:r>
    </w:p>
    <w:p w14:paraId="090F4562" w14:textId="77777777" w:rsidR="009E0E02" w:rsidRPr="00074B75" w:rsidRDefault="000D27BE" w:rsidP="00BE0ACC">
      <w:pPr>
        <w:rPr>
          <w:rFonts w:ascii="Times New Roman" w:hAnsi="Times New Roman" w:cs="Times New Roman"/>
          <w:kern w:val="1"/>
        </w:rPr>
      </w:pPr>
      <w:r w:rsidRPr="00074B75">
        <w:rPr>
          <w:rFonts w:ascii="Times New Roman" w:hAnsi="Times New Roman" w:cs="Times New Roman"/>
          <w:spacing w:val="2"/>
          <w:kern w:val="1"/>
        </w:rPr>
        <w:t>I</w:t>
      </w:r>
      <w:r w:rsidRPr="00074B75">
        <w:rPr>
          <w:rFonts w:ascii="Times New Roman" w:hAnsi="Times New Roman" w:cs="Times New Roman"/>
          <w:kern w:val="1"/>
        </w:rPr>
        <w:t>f</w:t>
      </w:r>
      <w:r w:rsidRPr="00074B75">
        <w:rPr>
          <w:rFonts w:ascii="Times New Roman" w:hAnsi="Times New Roman" w:cs="Times New Roman"/>
          <w:spacing w:val="-23"/>
          <w:kern w:val="1"/>
        </w:rPr>
        <w:t xml:space="preserve"> </w:t>
      </w:r>
      <w:r w:rsidRPr="00074B75">
        <w:rPr>
          <w:rFonts w:ascii="Times New Roman" w:hAnsi="Times New Roman" w:cs="Times New Roman"/>
          <w:kern w:val="1"/>
        </w:rPr>
        <w:t>it is</w:t>
      </w:r>
      <w:r w:rsidRPr="00074B75">
        <w:rPr>
          <w:rFonts w:ascii="Times New Roman" w:hAnsi="Times New Roman" w:cs="Times New Roman"/>
          <w:spacing w:val="-15"/>
          <w:kern w:val="1"/>
        </w:rPr>
        <w:t xml:space="preserve"> </w:t>
      </w:r>
      <w:r w:rsidRPr="00074B75">
        <w:rPr>
          <w:rFonts w:ascii="Times New Roman" w:hAnsi="Times New Roman" w:cs="Times New Roman"/>
          <w:spacing w:val="-2"/>
          <w:kern w:val="1"/>
        </w:rPr>
        <w:t>r</w:t>
      </w:r>
      <w:r w:rsidRPr="00074B75">
        <w:rPr>
          <w:rFonts w:ascii="Times New Roman" w:hAnsi="Times New Roman" w:cs="Times New Roman"/>
          <w:kern w:val="1"/>
        </w:rPr>
        <w:t>e</w:t>
      </w:r>
      <w:r w:rsidRPr="00074B75">
        <w:rPr>
          <w:rFonts w:ascii="Times New Roman" w:hAnsi="Times New Roman" w:cs="Times New Roman"/>
          <w:spacing w:val="-1"/>
          <w:kern w:val="1"/>
        </w:rPr>
        <w:t>c</w:t>
      </w:r>
      <w:r w:rsidRPr="00074B75">
        <w:rPr>
          <w:rFonts w:ascii="Times New Roman" w:hAnsi="Times New Roman" w:cs="Times New Roman"/>
          <w:kern w:val="1"/>
        </w:rPr>
        <w:t>o</w:t>
      </w:r>
      <w:r w:rsidRPr="00074B75">
        <w:rPr>
          <w:rFonts w:ascii="Times New Roman" w:hAnsi="Times New Roman" w:cs="Times New Roman"/>
          <w:spacing w:val="-1"/>
          <w:kern w:val="1"/>
        </w:rPr>
        <w:t>g</w:t>
      </w:r>
      <w:r w:rsidRPr="00074B75">
        <w:rPr>
          <w:rFonts w:ascii="Times New Roman" w:hAnsi="Times New Roman" w:cs="Times New Roman"/>
          <w:kern w:val="1"/>
        </w:rPr>
        <w:t>ni</w:t>
      </w:r>
      <w:r w:rsidRPr="00074B75">
        <w:rPr>
          <w:rFonts w:ascii="Times New Roman" w:hAnsi="Times New Roman" w:cs="Times New Roman"/>
          <w:spacing w:val="-2"/>
          <w:kern w:val="1"/>
        </w:rPr>
        <w:t>z</w:t>
      </w:r>
      <w:r w:rsidRPr="00074B75">
        <w:rPr>
          <w:rFonts w:ascii="Times New Roman" w:hAnsi="Times New Roman" w:cs="Times New Roman"/>
          <w:kern w:val="1"/>
        </w:rPr>
        <w:t>ed</w:t>
      </w:r>
      <w:r w:rsidRPr="00074B75">
        <w:rPr>
          <w:rFonts w:ascii="Times New Roman" w:hAnsi="Times New Roman" w:cs="Times New Roman"/>
          <w:spacing w:val="47"/>
          <w:kern w:val="1"/>
        </w:rPr>
        <w:t xml:space="preserve"> </w:t>
      </w:r>
      <w:r w:rsidRPr="00074B75">
        <w:rPr>
          <w:rFonts w:ascii="Times New Roman" w:hAnsi="Times New Roman" w:cs="Times New Roman"/>
          <w:spacing w:val="-2"/>
          <w:kern w:val="1"/>
        </w:rPr>
        <w:t>b</w:t>
      </w:r>
      <w:r w:rsidRPr="00074B75">
        <w:rPr>
          <w:rFonts w:ascii="Times New Roman" w:hAnsi="Times New Roman" w:cs="Times New Roman"/>
          <w:kern w:val="1"/>
        </w:rPr>
        <w:t>y</w:t>
      </w:r>
      <w:r w:rsidRPr="00074B75">
        <w:rPr>
          <w:rFonts w:ascii="Times New Roman" w:hAnsi="Times New Roman" w:cs="Times New Roman"/>
          <w:spacing w:val="-21"/>
          <w:kern w:val="1"/>
        </w:rPr>
        <w:t xml:space="preserve"> </w:t>
      </w:r>
      <w:r w:rsidRPr="00074B75">
        <w:rPr>
          <w:rFonts w:ascii="Times New Roman" w:hAnsi="Times New Roman" w:cs="Times New Roman"/>
          <w:kern w:val="1"/>
        </w:rPr>
        <w:t>a</w:t>
      </w:r>
      <w:r w:rsidRPr="00074B75">
        <w:rPr>
          <w:rFonts w:ascii="Times New Roman" w:hAnsi="Times New Roman" w:cs="Times New Roman"/>
          <w:spacing w:val="-19"/>
          <w:kern w:val="1"/>
        </w:rPr>
        <w:t xml:space="preserve"> </w:t>
      </w:r>
      <w:r w:rsidRPr="00074B75">
        <w:rPr>
          <w:rFonts w:ascii="Times New Roman" w:hAnsi="Times New Roman" w:cs="Times New Roman"/>
          <w:kern w:val="1"/>
        </w:rPr>
        <w:t>staff</w:t>
      </w:r>
      <w:r w:rsidRPr="00074B75">
        <w:rPr>
          <w:rFonts w:ascii="Times New Roman" w:hAnsi="Times New Roman" w:cs="Times New Roman"/>
          <w:spacing w:val="-2"/>
          <w:kern w:val="1"/>
        </w:rPr>
        <w:t xml:space="preserve"> </w:t>
      </w:r>
      <w:r w:rsidRPr="00074B75">
        <w:rPr>
          <w:rFonts w:ascii="Times New Roman" w:hAnsi="Times New Roman" w:cs="Times New Roman"/>
          <w:kern w:val="1"/>
        </w:rPr>
        <w:t>member</w:t>
      </w:r>
      <w:r w:rsidRPr="00074B75">
        <w:rPr>
          <w:rFonts w:ascii="Times New Roman" w:hAnsi="Times New Roman" w:cs="Times New Roman"/>
          <w:spacing w:val="33"/>
          <w:kern w:val="1"/>
        </w:rPr>
        <w:t xml:space="preserve"> </w:t>
      </w:r>
      <w:r w:rsidRPr="00074B75">
        <w:rPr>
          <w:rFonts w:ascii="Times New Roman" w:hAnsi="Times New Roman" w:cs="Times New Roman"/>
          <w:kern w:val="1"/>
        </w:rPr>
        <w:t>th</w:t>
      </w:r>
      <w:r w:rsidRPr="00074B75">
        <w:rPr>
          <w:rFonts w:ascii="Times New Roman" w:hAnsi="Times New Roman" w:cs="Times New Roman"/>
          <w:spacing w:val="-1"/>
          <w:kern w:val="1"/>
        </w:rPr>
        <w:t>a</w:t>
      </w:r>
      <w:r w:rsidRPr="00074B75">
        <w:rPr>
          <w:rFonts w:ascii="Times New Roman" w:hAnsi="Times New Roman" w:cs="Times New Roman"/>
          <w:kern w:val="1"/>
        </w:rPr>
        <w:t>t</w:t>
      </w:r>
      <w:r w:rsidRPr="00074B75">
        <w:rPr>
          <w:rFonts w:ascii="Times New Roman" w:hAnsi="Times New Roman" w:cs="Times New Roman"/>
          <w:spacing w:val="-10"/>
          <w:kern w:val="1"/>
        </w:rPr>
        <w:t xml:space="preserve"> </w:t>
      </w:r>
      <w:r w:rsidRPr="00074B75">
        <w:rPr>
          <w:rFonts w:ascii="Times New Roman" w:hAnsi="Times New Roman" w:cs="Times New Roman"/>
          <w:kern w:val="1"/>
        </w:rPr>
        <w:t>a</w:t>
      </w:r>
      <w:r w:rsidRPr="00074B75">
        <w:rPr>
          <w:rFonts w:ascii="Times New Roman" w:hAnsi="Times New Roman" w:cs="Times New Roman"/>
          <w:spacing w:val="-17"/>
          <w:kern w:val="1"/>
        </w:rPr>
        <w:t xml:space="preserve"> </w:t>
      </w:r>
      <w:r w:rsidRPr="00074B75">
        <w:rPr>
          <w:rFonts w:ascii="Times New Roman" w:hAnsi="Times New Roman" w:cs="Times New Roman"/>
          <w:kern w:val="1"/>
        </w:rPr>
        <w:t>hostile</w:t>
      </w:r>
      <w:r w:rsidRPr="00074B75">
        <w:rPr>
          <w:rFonts w:ascii="Times New Roman" w:hAnsi="Times New Roman" w:cs="Times New Roman"/>
          <w:spacing w:val="25"/>
          <w:kern w:val="1"/>
        </w:rPr>
        <w:t xml:space="preserve"> </w:t>
      </w:r>
      <w:r w:rsidRPr="00074B75">
        <w:rPr>
          <w:rFonts w:ascii="Times New Roman" w:hAnsi="Times New Roman" w:cs="Times New Roman"/>
          <w:kern w:val="1"/>
        </w:rPr>
        <w:t>individual</w:t>
      </w:r>
      <w:r w:rsidRPr="00074B75">
        <w:rPr>
          <w:rFonts w:ascii="Times New Roman" w:hAnsi="Times New Roman" w:cs="Times New Roman"/>
          <w:spacing w:val="-26"/>
          <w:kern w:val="1"/>
        </w:rPr>
        <w:t xml:space="preserve"> </w:t>
      </w:r>
      <w:r w:rsidRPr="00074B75">
        <w:rPr>
          <w:rFonts w:ascii="Times New Roman" w:hAnsi="Times New Roman" w:cs="Times New Roman"/>
          <w:kern w:val="1"/>
        </w:rPr>
        <w:t>or</w:t>
      </w:r>
      <w:r w:rsidRPr="00074B75">
        <w:rPr>
          <w:rFonts w:ascii="Times New Roman" w:hAnsi="Times New Roman" w:cs="Times New Roman"/>
          <w:spacing w:val="-20"/>
          <w:kern w:val="1"/>
        </w:rPr>
        <w:t xml:space="preserve"> </w:t>
      </w:r>
      <w:r w:rsidRPr="00074B75">
        <w:rPr>
          <w:rFonts w:ascii="Times New Roman" w:hAnsi="Times New Roman" w:cs="Times New Roman"/>
          <w:spacing w:val="-1"/>
          <w:kern w:val="1"/>
        </w:rPr>
        <w:t>g</w:t>
      </w:r>
      <w:r w:rsidRPr="00074B75">
        <w:rPr>
          <w:rFonts w:ascii="Times New Roman" w:hAnsi="Times New Roman" w:cs="Times New Roman"/>
          <w:spacing w:val="-2"/>
          <w:kern w:val="1"/>
        </w:rPr>
        <w:t>r</w:t>
      </w:r>
      <w:r w:rsidRPr="00074B75">
        <w:rPr>
          <w:rFonts w:ascii="Times New Roman" w:hAnsi="Times New Roman" w:cs="Times New Roman"/>
          <w:kern w:val="1"/>
        </w:rPr>
        <w:t>oup</w:t>
      </w:r>
      <w:r w:rsidRPr="00074B75">
        <w:rPr>
          <w:rFonts w:ascii="Times New Roman" w:hAnsi="Times New Roman" w:cs="Times New Roman"/>
          <w:spacing w:val="-18"/>
          <w:kern w:val="1"/>
        </w:rPr>
        <w:t xml:space="preserve"> </w:t>
      </w:r>
      <w:r w:rsidRPr="00074B75">
        <w:rPr>
          <w:rFonts w:ascii="Times New Roman" w:hAnsi="Times New Roman" w:cs="Times New Roman"/>
          <w:kern w:val="1"/>
        </w:rPr>
        <w:t>is</w:t>
      </w:r>
      <w:r w:rsidRPr="00074B75">
        <w:rPr>
          <w:rFonts w:ascii="Times New Roman" w:hAnsi="Times New Roman" w:cs="Times New Roman"/>
          <w:spacing w:val="-7"/>
          <w:kern w:val="1"/>
        </w:rPr>
        <w:t xml:space="preserve"> </w:t>
      </w:r>
      <w:r w:rsidRPr="00074B75">
        <w:rPr>
          <w:rFonts w:ascii="Times New Roman" w:hAnsi="Times New Roman" w:cs="Times New Roman"/>
          <w:spacing w:val="-1"/>
          <w:kern w:val="1"/>
        </w:rPr>
        <w:t>a</w:t>
      </w:r>
      <w:r w:rsidRPr="00074B75">
        <w:rPr>
          <w:rFonts w:ascii="Times New Roman" w:hAnsi="Times New Roman" w:cs="Times New Roman"/>
          <w:kern w:val="1"/>
        </w:rPr>
        <w:t>t</w:t>
      </w:r>
      <w:r w:rsidRPr="00074B75">
        <w:rPr>
          <w:rFonts w:ascii="Times New Roman" w:hAnsi="Times New Roman" w:cs="Times New Roman"/>
          <w:spacing w:val="-1"/>
          <w:kern w:val="1"/>
        </w:rPr>
        <w:t>t</w:t>
      </w:r>
      <w:r w:rsidRPr="00074B75">
        <w:rPr>
          <w:rFonts w:ascii="Times New Roman" w:hAnsi="Times New Roman" w:cs="Times New Roman"/>
          <w:kern w:val="1"/>
        </w:rPr>
        <w:t>empting</w:t>
      </w:r>
      <w:r w:rsidRPr="00074B75">
        <w:rPr>
          <w:rFonts w:ascii="Times New Roman" w:hAnsi="Times New Roman" w:cs="Times New Roman"/>
          <w:spacing w:val="-9"/>
          <w:kern w:val="1"/>
        </w:rPr>
        <w:t xml:space="preserve"> </w:t>
      </w:r>
      <w:r w:rsidRPr="00074B75">
        <w:rPr>
          <w:rFonts w:ascii="Times New Roman" w:hAnsi="Times New Roman" w:cs="Times New Roman"/>
          <w:spacing w:val="-1"/>
          <w:kern w:val="1"/>
        </w:rPr>
        <w:t>t</w:t>
      </w:r>
      <w:r w:rsidRPr="00074B75">
        <w:rPr>
          <w:rFonts w:ascii="Times New Roman" w:hAnsi="Times New Roman" w:cs="Times New Roman"/>
          <w:kern w:val="1"/>
        </w:rPr>
        <w:t>o</w:t>
      </w:r>
      <w:r w:rsidRPr="00074B75">
        <w:rPr>
          <w:rFonts w:ascii="Times New Roman" w:hAnsi="Times New Roman" w:cs="Times New Roman"/>
          <w:spacing w:val="-6"/>
          <w:kern w:val="1"/>
        </w:rPr>
        <w:t xml:space="preserve"> </w:t>
      </w:r>
      <w:r w:rsidRPr="00074B75">
        <w:rPr>
          <w:rFonts w:ascii="Times New Roman" w:hAnsi="Times New Roman" w:cs="Times New Roman"/>
          <w:kern w:val="1"/>
        </w:rPr>
        <w:t>e</w:t>
      </w:r>
      <w:r w:rsidRPr="00074B75">
        <w:rPr>
          <w:rFonts w:ascii="Times New Roman" w:hAnsi="Times New Roman" w:cs="Times New Roman"/>
          <w:spacing w:val="-1"/>
          <w:kern w:val="1"/>
        </w:rPr>
        <w:t>nt</w:t>
      </w:r>
      <w:r w:rsidRPr="00074B75">
        <w:rPr>
          <w:rFonts w:ascii="Times New Roman" w:hAnsi="Times New Roman" w:cs="Times New Roman"/>
          <w:kern w:val="1"/>
        </w:rPr>
        <w:t>e</w:t>
      </w:r>
      <w:r w:rsidRPr="00074B75">
        <w:rPr>
          <w:rFonts w:ascii="Times New Roman" w:hAnsi="Times New Roman" w:cs="Times New Roman"/>
          <w:spacing w:val="-13"/>
          <w:kern w:val="1"/>
        </w:rPr>
        <w:t>r</w:t>
      </w:r>
      <w:r w:rsidRPr="00074B75">
        <w:rPr>
          <w:rFonts w:ascii="Times New Roman" w:hAnsi="Times New Roman" w:cs="Times New Roman"/>
          <w:spacing w:val="-16"/>
          <w:kern w:val="1"/>
        </w:rPr>
        <w:t xml:space="preserve"> </w:t>
      </w:r>
      <w:r w:rsidRPr="00074B75">
        <w:rPr>
          <w:rFonts w:ascii="Times New Roman" w:hAnsi="Times New Roman" w:cs="Times New Roman"/>
          <w:kern w:val="1"/>
        </w:rPr>
        <w:t>or</w:t>
      </w:r>
      <w:r w:rsidRPr="00074B75">
        <w:rPr>
          <w:rFonts w:ascii="Times New Roman" w:hAnsi="Times New Roman" w:cs="Times New Roman"/>
          <w:spacing w:val="-20"/>
          <w:kern w:val="1"/>
        </w:rPr>
        <w:t xml:space="preserve"> </w:t>
      </w:r>
      <w:r w:rsidRPr="00074B75">
        <w:rPr>
          <w:rFonts w:ascii="Times New Roman" w:hAnsi="Times New Roman" w:cs="Times New Roman"/>
          <w:kern w:val="1"/>
        </w:rPr>
        <w:t>has</w:t>
      </w:r>
      <w:r w:rsidRPr="00074B75">
        <w:rPr>
          <w:rFonts w:ascii="Times New Roman" w:hAnsi="Times New Roman" w:cs="Times New Roman"/>
          <w:spacing w:val="-8"/>
          <w:kern w:val="1"/>
        </w:rPr>
        <w:t xml:space="preserve"> </w:t>
      </w:r>
      <w:r w:rsidRPr="00074B75">
        <w:rPr>
          <w:rFonts w:ascii="Times New Roman" w:hAnsi="Times New Roman" w:cs="Times New Roman"/>
          <w:kern w:val="1"/>
        </w:rPr>
        <w:t>al</w:t>
      </w:r>
      <w:r w:rsidRPr="00074B75">
        <w:rPr>
          <w:rFonts w:ascii="Times New Roman" w:hAnsi="Times New Roman" w:cs="Times New Roman"/>
          <w:spacing w:val="-2"/>
          <w:kern w:val="1"/>
        </w:rPr>
        <w:t>r</w:t>
      </w:r>
      <w:r w:rsidRPr="00074B75">
        <w:rPr>
          <w:rFonts w:ascii="Times New Roman" w:hAnsi="Times New Roman" w:cs="Times New Roman"/>
          <w:kern w:val="1"/>
        </w:rPr>
        <w:t>eady e</w:t>
      </w:r>
      <w:r w:rsidRPr="00074B75">
        <w:rPr>
          <w:rFonts w:ascii="Times New Roman" w:hAnsi="Times New Roman" w:cs="Times New Roman"/>
          <w:spacing w:val="-1"/>
          <w:kern w:val="1"/>
        </w:rPr>
        <w:t>nt</w:t>
      </w:r>
      <w:r w:rsidRPr="00074B75">
        <w:rPr>
          <w:rFonts w:ascii="Times New Roman" w:hAnsi="Times New Roman" w:cs="Times New Roman"/>
          <w:kern w:val="1"/>
        </w:rPr>
        <w:t>e</w:t>
      </w:r>
      <w:r w:rsidRPr="00074B75">
        <w:rPr>
          <w:rFonts w:ascii="Times New Roman" w:hAnsi="Times New Roman" w:cs="Times New Roman"/>
          <w:spacing w:val="-2"/>
          <w:kern w:val="1"/>
        </w:rPr>
        <w:t>r</w:t>
      </w:r>
      <w:r w:rsidRPr="00074B75">
        <w:rPr>
          <w:rFonts w:ascii="Times New Roman" w:hAnsi="Times New Roman" w:cs="Times New Roman"/>
          <w:kern w:val="1"/>
        </w:rPr>
        <w:t>e</w:t>
      </w:r>
      <w:r w:rsidRPr="00074B75">
        <w:rPr>
          <w:rFonts w:ascii="Times New Roman" w:hAnsi="Times New Roman" w:cs="Times New Roman"/>
          <w:spacing w:val="-2"/>
          <w:kern w:val="1"/>
        </w:rPr>
        <w:t>d</w:t>
      </w:r>
      <w:r w:rsidRPr="00074B75">
        <w:rPr>
          <w:rFonts w:ascii="Times New Roman" w:hAnsi="Times New Roman" w:cs="Times New Roman"/>
          <w:spacing w:val="-16"/>
          <w:kern w:val="1"/>
        </w:rPr>
        <w:t xml:space="preserve"> </w:t>
      </w:r>
      <w:r w:rsidRPr="00074B75">
        <w:rPr>
          <w:rFonts w:ascii="Times New Roman" w:hAnsi="Times New Roman" w:cs="Times New Roman"/>
          <w:kern w:val="1"/>
        </w:rPr>
        <w:t>a</w:t>
      </w:r>
      <w:r w:rsidRPr="00074B75">
        <w:rPr>
          <w:rFonts w:ascii="Times New Roman" w:hAnsi="Times New Roman" w:cs="Times New Roman"/>
          <w:spacing w:val="-7"/>
          <w:kern w:val="1"/>
        </w:rPr>
        <w:t xml:space="preserve"> </w:t>
      </w:r>
      <w:r w:rsidRPr="00074B75">
        <w:rPr>
          <w:rFonts w:ascii="Times New Roman" w:hAnsi="Times New Roman" w:cs="Times New Roman"/>
          <w:kern w:val="1"/>
        </w:rPr>
        <w:t>building:</w:t>
      </w:r>
    </w:p>
    <w:p w14:paraId="29E5767A" w14:textId="77777777" w:rsidR="000D27BE" w:rsidRPr="00074B75" w:rsidRDefault="000D27BE" w:rsidP="00BE0ACC">
      <w:pPr>
        <w:rPr>
          <w:rFonts w:ascii="Times New Roman" w:hAnsi="Times New Roman" w:cs="Times New Roman"/>
        </w:rPr>
      </w:pPr>
    </w:p>
    <w:p w14:paraId="62FEF0CC" w14:textId="77777777" w:rsidR="000D27BE" w:rsidRPr="00074B75" w:rsidRDefault="000D27BE" w:rsidP="00BE0ACC">
      <w:pPr>
        <w:rPr>
          <w:rFonts w:ascii="Times New Roman" w:hAnsi="Times New Roman" w:cs="Times New Roman"/>
          <w:b/>
        </w:rPr>
      </w:pPr>
      <w:r w:rsidRPr="00074B75">
        <w:rPr>
          <w:rFonts w:ascii="Times New Roman" w:hAnsi="Times New Roman" w:cs="Times New Roman"/>
          <w:b/>
          <w:spacing w:val="-2"/>
        </w:rPr>
        <w:t>C</w:t>
      </w:r>
      <w:r w:rsidRPr="00074B75">
        <w:rPr>
          <w:rFonts w:ascii="Times New Roman" w:hAnsi="Times New Roman" w:cs="Times New Roman"/>
          <w:b/>
        </w:rPr>
        <w:t>om</w:t>
      </w:r>
      <w:r w:rsidRPr="00074B75">
        <w:rPr>
          <w:rFonts w:ascii="Times New Roman" w:hAnsi="Times New Roman" w:cs="Times New Roman"/>
          <w:b/>
          <w:spacing w:val="-1"/>
        </w:rPr>
        <w:t>m</w:t>
      </w:r>
      <w:r w:rsidRPr="00074B75">
        <w:rPr>
          <w:rFonts w:ascii="Times New Roman" w:hAnsi="Times New Roman" w:cs="Times New Roman"/>
          <w:b/>
        </w:rPr>
        <w:t>uni</w:t>
      </w:r>
      <w:r w:rsidRPr="00074B75">
        <w:rPr>
          <w:rFonts w:ascii="Times New Roman" w:hAnsi="Times New Roman" w:cs="Times New Roman"/>
          <w:b/>
          <w:spacing w:val="-3"/>
        </w:rPr>
        <w:t>c</w:t>
      </w:r>
      <w:r w:rsidRPr="00074B75">
        <w:rPr>
          <w:rFonts w:ascii="Times New Roman" w:hAnsi="Times New Roman" w:cs="Times New Roman"/>
          <w:b/>
        </w:rPr>
        <w:t>ation:</w:t>
      </w:r>
    </w:p>
    <w:p w14:paraId="6968B113" w14:textId="77777777" w:rsidR="000D27BE" w:rsidRPr="00074B75" w:rsidRDefault="000D27BE" w:rsidP="00BE0ACC">
      <w:pPr>
        <w:pStyle w:val="ListParagraph"/>
        <w:rPr>
          <w:rFonts w:ascii="Times New Roman" w:hAnsi="Times New Roman" w:cs="Times New Roman"/>
          <w:sz w:val="24"/>
          <w:szCs w:val="24"/>
        </w:rPr>
      </w:pPr>
      <w:r w:rsidRPr="00074B75">
        <w:rPr>
          <w:rFonts w:ascii="Times New Roman" w:hAnsi="Times New Roman" w:cs="Times New Roman"/>
          <w:spacing w:val="-2"/>
          <w:sz w:val="24"/>
          <w:szCs w:val="24"/>
        </w:rPr>
        <w:t>C</w:t>
      </w:r>
      <w:r w:rsidRPr="00074B75">
        <w:rPr>
          <w:rFonts w:ascii="Times New Roman" w:hAnsi="Times New Roman" w:cs="Times New Roman"/>
          <w:sz w:val="24"/>
          <w:szCs w:val="24"/>
        </w:rPr>
        <w:t>all</w:t>
      </w:r>
      <w:r w:rsidRPr="00074B75">
        <w:rPr>
          <w:rFonts w:ascii="Times New Roman" w:hAnsi="Times New Roman" w:cs="Times New Roman"/>
          <w:spacing w:val="9"/>
          <w:sz w:val="24"/>
          <w:szCs w:val="24"/>
        </w:rPr>
        <w:t xml:space="preserve"> </w:t>
      </w:r>
      <w:r w:rsidRPr="00074B75">
        <w:rPr>
          <w:rFonts w:ascii="Times New Roman" w:hAnsi="Times New Roman" w:cs="Times New Roman"/>
          <w:sz w:val="24"/>
          <w:szCs w:val="24"/>
        </w:rPr>
        <w:t>911,</w:t>
      </w:r>
      <w:r w:rsidRPr="00074B75">
        <w:rPr>
          <w:rFonts w:ascii="Times New Roman" w:hAnsi="Times New Roman" w:cs="Times New Roman"/>
          <w:spacing w:val="13"/>
          <w:sz w:val="24"/>
          <w:szCs w:val="24"/>
        </w:rPr>
        <w:t xml:space="preserve"> </w:t>
      </w:r>
      <w:r w:rsidRPr="00074B75">
        <w:rPr>
          <w:rFonts w:ascii="Times New Roman" w:hAnsi="Times New Roman" w:cs="Times New Roman"/>
          <w:sz w:val="24"/>
          <w:szCs w:val="24"/>
        </w:rPr>
        <w:t>with</w:t>
      </w:r>
      <w:r w:rsidRPr="00074B75">
        <w:rPr>
          <w:rFonts w:ascii="Times New Roman" w:hAnsi="Times New Roman" w:cs="Times New Roman"/>
          <w:spacing w:val="1"/>
          <w:sz w:val="24"/>
          <w:szCs w:val="24"/>
        </w:rPr>
        <w:t xml:space="preserve"> </w:t>
      </w:r>
      <w:r w:rsidRPr="00074B75">
        <w:rPr>
          <w:rFonts w:ascii="Times New Roman" w:hAnsi="Times New Roman" w:cs="Times New Roman"/>
          <w:sz w:val="24"/>
          <w:szCs w:val="24"/>
        </w:rPr>
        <w:t>as</w:t>
      </w:r>
      <w:r w:rsidRPr="00074B75">
        <w:rPr>
          <w:rFonts w:ascii="Times New Roman" w:hAnsi="Times New Roman" w:cs="Times New Roman"/>
          <w:spacing w:val="-17"/>
          <w:sz w:val="24"/>
          <w:szCs w:val="24"/>
        </w:rPr>
        <w:t xml:space="preserve"> </w:t>
      </w:r>
      <w:r w:rsidRPr="00074B75">
        <w:rPr>
          <w:rFonts w:ascii="Times New Roman" w:hAnsi="Times New Roman" w:cs="Times New Roman"/>
          <w:sz w:val="24"/>
          <w:szCs w:val="24"/>
        </w:rPr>
        <w:t>much</w:t>
      </w:r>
      <w:r w:rsidRPr="00074B75">
        <w:rPr>
          <w:rFonts w:ascii="Times New Roman" w:hAnsi="Times New Roman" w:cs="Times New Roman"/>
          <w:spacing w:val="51"/>
          <w:sz w:val="24"/>
          <w:szCs w:val="24"/>
        </w:rPr>
        <w:t xml:space="preserve"> </w:t>
      </w:r>
      <w:r w:rsidRPr="00074B75">
        <w:rPr>
          <w:rFonts w:ascii="Times New Roman" w:hAnsi="Times New Roman" w:cs="Times New Roman"/>
          <w:sz w:val="24"/>
          <w:szCs w:val="24"/>
        </w:rPr>
        <w:t>in</w:t>
      </w:r>
      <w:r w:rsidRPr="00074B75">
        <w:rPr>
          <w:rFonts w:ascii="Times New Roman" w:hAnsi="Times New Roman" w:cs="Times New Roman"/>
          <w:spacing w:val="-3"/>
          <w:sz w:val="24"/>
          <w:szCs w:val="24"/>
        </w:rPr>
        <w:t>f</w:t>
      </w:r>
      <w:r w:rsidRPr="00074B75">
        <w:rPr>
          <w:rFonts w:ascii="Times New Roman" w:hAnsi="Times New Roman" w:cs="Times New Roman"/>
          <w:sz w:val="24"/>
          <w:szCs w:val="24"/>
        </w:rPr>
        <w:t>o</w:t>
      </w:r>
      <w:r w:rsidRPr="00074B75">
        <w:rPr>
          <w:rFonts w:ascii="Times New Roman" w:hAnsi="Times New Roman" w:cs="Times New Roman"/>
          <w:spacing w:val="1"/>
          <w:sz w:val="24"/>
          <w:szCs w:val="24"/>
        </w:rPr>
        <w:t>r</w:t>
      </w:r>
      <w:r w:rsidRPr="00074B75">
        <w:rPr>
          <w:rFonts w:ascii="Times New Roman" w:hAnsi="Times New Roman" w:cs="Times New Roman"/>
          <w:sz w:val="24"/>
          <w:szCs w:val="24"/>
        </w:rPr>
        <w:t>m</w:t>
      </w:r>
      <w:r w:rsidRPr="00074B75">
        <w:rPr>
          <w:rFonts w:ascii="Times New Roman" w:hAnsi="Times New Roman" w:cs="Times New Roman"/>
          <w:spacing w:val="-1"/>
          <w:sz w:val="24"/>
          <w:szCs w:val="24"/>
        </w:rPr>
        <w:t>a</w:t>
      </w:r>
      <w:r w:rsidRPr="00074B75">
        <w:rPr>
          <w:rFonts w:ascii="Times New Roman" w:hAnsi="Times New Roman" w:cs="Times New Roman"/>
          <w:sz w:val="24"/>
          <w:szCs w:val="24"/>
        </w:rPr>
        <w:t>tion</w:t>
      </w:r>
      <w:r w:rsidRPr="00074B75">
        <w:rPr>
          <w:rFonts w:ascii="Times New Roman" w:hAnsi="Times New Roman" w:cs="Times New Roman"/>
          <w:spacing w:val="-24"/>
          <w:sz w:val="24"/>
          <w:szCs w:val="24"/>
        </w:rPr>
        <w:t xml:space="preserve"> </w:t>
      </w:r>
      <w:r w:rsidRPr="00074B75">
        <w:rPr>
          <w:rFonts w:ascii="Times New Roman" w:hAnsi="Times New Roman" w:cs="Times New Roman"/>
          <w:sz w:val="24"/>
          <w:szCs w:val="24"/>
        </w:rPr>
        <w:t>as</w:t>
      </w:r>
      <w:r w:rsidRPr="00074B75">
        <w:rPr>
          <w:rFonts w:ascii="Times New Roman" w:hAnsi="Times New Roman" w:cs="Times New Roman"/>
          <w:spacing w:val="-5"/>
          <w:sz w:val="24"/>
          <w:szCs w:val="24"/>
        </w:rPr>
        <w:t xml:space="preserve"> </w:t>
      </w:r>
      <w:r w:rsidRPr="00074B75">
        <w:rPr>
          <w:rFonts w:ascii="Times New Roman" w:hAnsi="Times New Roman" w:cs="Times New Roman"/>
          <w:sz w:val="24"/>
          <w:szCs w:val="24"/>
        </w:rPr>
        <w:t>possible</w:t>
      </w:r>
    </w:p>
    <w:p w14:paraId="705E267A" w14:textId="77777777" w:rsidR="000D27BE" w:rsidRPr="00074B75" w:rsidRDefault="000D27BE" w:rsidP="00BE0ACC">
      <w:pPr>
        <w:pStyle w:val="ListParagraph"/>
        <w:rPr>
          <w:rFonts w:ascii="Times New Roman" w:hAnsi="Times New Roman" w:cs="Times New Roman"/>
          <w:sz w:val="24"/>
          <w:szCs w:val="24"/>
        </w:rPr>
      </w:pPr>
      <w:r w:rsidRPr="00074B75">
        <w:rPr>
          <w:rFonts w:ascii="Times New Roman" w:hAnsi="Times New Roman" w:cs="Times New Roman"/>
          <w:spacing w:val="1"/>
          <w:sz w:val="24"/>
          <w:szCs w:val="24"/>
        </w:rPr>
        <w:t>Q</w:t>
      </w:r>
      <w:r w:rsidRPr="00074B75">
        <w:rPr>
          <w:rFonts w:ascii="Times New Roman" w:hAnsi="Times New Roman" w:cs="Times New Roman"/>
          <w:sz w:val="24"/>
          <w:szCs w:val="24"/>
        </w:rPr>
        <w:t>uic</w:t>
      </w:r>
      <w:r w:rsidRPr="00074B75">
        <w:rPr>
          <w:rFonts w:ascii="Times New Roman" w:hAnsi="Times New Roman" w:cs="Times New Roman"/>
          <w:spacing w:val="4"/>
          <w:sz w:val="24"/>
          <w:szCs w:val="24"/>
        </w:rPr>
        <w:t>k</w:t>
      </w:r>
      <w:r w:rsidRPr="00074B75">
        <w:rPr>
          <w:rFonts w:ascii="Times New Roman" w:hAnsi="Times New Roman" w:cs="Times New Roman"/>
          <w:sz w:val="24"/>
          <w:szCs w:val="24"/>
        </w:rPr>
        <w:t>ly</w:t>
      </w:r>
      <w:r w:rsidRPr="00074B75">
        <w:rPr>
          <w:rFonts w:ascii="Times New Roman" w:hAnsi="Times New Roman" w:cs="Times New Roman"/>
          <w:spacing w:val="12"/>
          <w:sz w:val="24"/>
          <w:szCs w:val="24"/>
        </w:rPr>
        <w:t xml:space="preserve"> </w:t>
      </w:r>
      <w:r w:rsidRPr="00074B75">
        <w:rPr>
          <w:rFonts w:ascii="Times New Roman" w:hAnsi="Times New Roman" w:cs="Times New Roman"/>
          <w:sz w:val="24"/>
          <w:szCs w:val="24"/>
        </w:rPr>
        <w:t>and</w:t>
      </w:r>
      <w:r w:rsidRPr="00074B75">
        <w:rPr>
          <w:rFonts w:ascii="Times New Roman" w:hAnsi="Times New Roman" w:cs="Times New Roman"/>
          <w:spacing w:val="6"/>
          <w:sz w:val="24"/>
          <w:szCs w:val="24"/>
        </w:rPr>
        <w:t xml:space="preserve"> </w:t>
      </w:r>
      <w:r w:rsidRPr="00074B75">
        <w:rPr>
          <w:rFonts w:ascii="Times New Roman" w:hAnsi="Times New Roman" w:cs="Times New Roman"/>
          <w:sz w:val="24"/>
          <w:szCs w:val="24"/>
        </w:rPr>
        <w:t>clea</w:t>
      </w:r>
      <w:r w:rsidRPr="00074B75">
        <w:rPr>
          <w:rFonts w:ascii="Times New Roman" w:hAnsi="Times New Roman" w:cs="Times New Roman"/>
          <w:spacing w:val="1"/>
          <w:sz w:val="24"/>
          <w:szCs w:val="24"/>
        </w:rPr>
        <w:t>r</w:t>
      </w:r>
      <w:r w:rsidRPr="00074B75">
        <w:rPr>
          <w:rFonts w:ascii="Times New Roman" w:hAnsi="Times New Roman" w:cs="Times New Roman"/>
          <w:sz w:val="24"/>
          <w:szCs w:val="24"/>
        </w:rPr>
        <w:t>ly</w:t>
      </w:r>
      <w:r w:rsidRPr="00074B75">
        <w:rPr>
          <w:rFonts w:ascii="Times New Roman" w:hAnsi="Times New Roman" w:cs="Times New Roman"/>
          <w:spacing w:val="6"/>
          <w:sz w:val="24"/>
          <w:szCs w:val="24"/>
        </w:rPr>
        <w:t xml:space="preserve"> </w:t>
      </w:r>
      <w:r w:rsidRPr="00074B75">
        <w:rPr>
          <w:rFonts w:ascii="Times New Roman" w:hAnsi="Times New Roman" w:cs="Times New Roman"/>
          <w:sz w:val="24"/>
          <w:szCs w:val="24"/>
        </w:rPr>
        <w:t>announ</w:t>
      </w:r>
      <w:r w:rsidRPr="00074B75">
        <w:rPr>
          <w:rFonts w:ascii="Times New Roman" w:hAnsi="Times New Roman" w:cs="Times New Roman"/>
          <w:spacing w:val="-1"/>
          <w:sz w:val="24"/>
          <w:szCs w:val="24"/>
        </w:rPr>
        <w:t>c</w:t>
      </w:r>
      <w:r w:rsidRPr="00074B75">
        <w:rPr>
          <w:rFonts w:ascii="Times New Roman" w:hAnsi="Times New Roman" w:cs="Times New Roman"/>
          <w:sz w:val="24"/>
          <w:szCs w:val="24"/>
        </w:rPr>
        <w:t>e</w:t>
      </w:r>
      <w:r w:rsidRPr="00074B75">
        <w:rPr>
          <w:rFonts w:ascii="Times New Roman" w:hAnsi="Times New Roman" w:cs="Times New Roman"/>
          <w:spacing w:val="35"/>
          <w:sz w:val="24"/>
          <w:szCs w:val="24"/>
        </w:rPr>
        <w:t xml:space="preserve"> </w:t>
      </w:r>
      <w:r w:rsidRPr="00074B75">
        <w:rPr>
          <w:rFonts w:ascii="Times New Roman" w:hAnsi="Times New Roman" w:cs="Times New Roman"/>
          <w:spacing w:val="-2"/>
          <w:sz w:val="24"/>
          <w:szCs w:val="24"/>
        </w:rPr>
        <w:t>b</w:t>
      </w:r>
      <w:r w:rsidRPr="00074B75">
        <w:rPr>
          <w:rFonts w:ascii="Times New Roman" w:hAnsi="Times New Roman" w:cs="Times New Roman"/>
          <w:sz w:val="24"/>
          <w:szCs w:val="24"/>
        </w:rPr>
        <w:t>y</w:t>
      </w:r>
      <w:r w:rsidRPr="00074B75">
        <w:rPr>
          <w:rFonts w:ascii="Times New Roman" w:hAnsi="Times New Roman" w:cs="Times New Roman"/>
          <w:spacing w:val="-21"/>
          <w:sz w:val="24"/>
          <w:szCs w:val="24"/>
        </w:rPr>
        <w:t xml:space="preserve"> </w:t>
      </w:r>
      <w:r w:rsidRPr="00074B75">
        <w:rPr>
          <w:rFonts w:ascii="Times New Roman" w:hAnsi="Times New Roman" w:cs="Times New Roman"/>
          <w:spacing w:val="-2"/>
          <w:sz w:val="24"/>
          <w:szCs w:val="24"/>
        </w:rPr>
        <w:t>v</w:t>
      </w:r>
      <w:r w:rsidRPr="00074B75">
        <w:rPr>
          <w:rFonts w:ascii="Times New Roman" w:hAnsi="Times New Roman" w:cs="Times New Roman"/>
          <w:sz w:val="24"/>
          <w:szCs w:val="24"/>
        </w:rPr>
        <w:t>oi</w:t>
      </w:r>
      <w:r w:rsidRPr="00074B75">
        <w:rPr>
          <w:rFonts w:ascii="Times New Roman" w:hAnsi="Times New Roman" w:cs="Times New Roman"/>
          <w:spacing w:val="-1"/>
          <w:sz w:val="24"/>
          <w:szCs w:val="24"/>
        </w:rPr>
        <w:t>c</w:t>
      </w:r>
      <w:r w:rsidRPr="00074B75">
        <w:rPr>
          <w:rFonts w:ascii="Times New Roman" w:hAnsi="Times New Roman" w:cs="Times New Roman"/>
          <w:sz w:val="24"/>
          <w:szCs w:val="24"/>
        </w:rPr>
        <w:t>e</w:t>
      </w:r>
      <w:r w:rsidRPr="00074B75">
        <w:rPr>
          <w:rFonts w:ascii="Times New Roman" w:hAnsi="Times New Roman" w:cs="Times New Roman"/>
          <w:spacing w:val="-9"/>
          <w:sz w:val="24"/>
          <w:szCs w:val="24"/>
        </w:rPr>
        <w:t xml:space="preserve"> </w:t>
      </w:r>
      <w:r w:rsidRPr="00074B75">
        <w:rPr>
          <w:rFonts w:ascii="Times New Roman" w:hAnsi="Times New Roman" w:cs="Times New Roman"/>
          <w:sz w:val="24"/>
          <w:szCs w:val="24"/>
        </w:rPr>
        <w:t>or</w:t>
      </w:r>
      <w:r w:rsidRPr="00074B75">
        <w:rPr>
          <w:rFonts w:ascii="Times New Roman" w:hAnsi="Times New Roman" w:cs="Times New Roman"/>
          <w:spacing w:val="-20"/>
          <w:sz w:val="24"/>
          <w:szCs w:val="24"/>
        </w:rPr>
        <w:t xml:space="preserve"> </w:t>
      </w:r>
      <w:r w:rsidRPr="00074B75">
        <w:rPr>
          <w:rFonts w:ascii="Times New Roman" w:hAnsi="Times New Roman" w:cs="Times New Roman"/>
          <w:sz w:val="24"/>
          <w:szCs w:val="24"/>
        </w:rPr>
        <w:t>i</w:t>
      </w:r>
      <w:r w:rsidRPr="00074B75">
        <w:rPr>
          <w:rFonts w:ascii="Times New Roman" w:hAnsi="Times New Roman" w:cs="Times New Roman"/>
          <w:spacing w:val="-1"/>
          <w:sz w:val="24"/>
          <w:szCs w:val="24"/>
        </w:rPr>
        <w:t>nt</w:t>
      </w:r>
      <w:r w:rsidRPr="00074B75">
        <w:rPr>
          <w:rFonts w:ascii="Times New Roman" w:hAnsi="Times New Roman" w:cs="Times New Roman"/>
          <w:sz w:val="24"/>
          <w:szCs w:val="24"/>
        </w:rPr>
        <w:t>e</w:t>
      </w:r>
      <w:r w:rsidRPr="00074B75">
        <w:rPr>
          <w:rFonts w:ascii="Times New Roman" w:hAnsi="Times New Roman" w:cs="Times New Roman"/>
          <w:spacing w:val="-2"/>
          <w:sz w:val="24"/>
          <w:szCs w:val="24"/>
        </w:rPr>
        <w:t>r</w:t>
      </w:r>
      <w:r w:rsidRPr="00074B75">
        <w:rPr>
          <w:rFonts w:ascii="Times New Roman" w:hAnsi="Times New Roman" w:cs="Times New Roman"/>
          <w:spacing w:val="-1"/>
          <w:sz w:val="24"/>
          <w:szCs w:val="24"/>
        </w:rPr>
        <w:t>c</w:t>
      </w:r>
      <w:r w:rsidRPr="00074B75">
        <w:rPr>
          <w:rFonts w:ascii="Times New Roman" w:hAnsi="Times New Roman" w:cs="Times New Roman"/>
          <w:sz w:val="24"/>
          <w:szCs w:val="24"/>
        </w:rPr>
        <w:t>om</w:t>
      </w:r>
      <w:r w:rsidRPr="00074B75">
        <w:rPr>
          <w:rFonts w:ascii="Times New Roman" w:hAnsi="Times New Roman" w:cs="Times New Roman"/>
          <w:spacing w:val="-13"/>
          <w:sz w:val="24"/>
          <w:szCs w:val="24"/>
        </w:rPr>
        <w:t xml:space="preserve"> </w:t>
      </w:r>
      <w:r w:rsidRPr="00074B75">
        <w:rPr>
          <w:rFonts w:ascii="Times New Roman" w:hAnsi="Times New Roman" w:cs="Times New Roman"/>
          <w:sz w:val="24"/>
          <w:szCs w:val="24"/>
        </w:rPr>
        <w:t>th</w:t>
      </w:r>
      <w:r w:rsidRPr="00074B75">
        <w:rPr>
          <w:rFonts w:ascii="Times New Roman" w:hAnsi="Times New Roman" w:cs="Times New Roman"/>
          <w:spacing w:val="-1"/>
          <w:sz w:val="24"/>
          <w:szCs w:val="24"/>
        </w:rPr>
        <w:t>a</w:t>
      </w:r>
      <w:r w:rsidRPr="00074B75">
        <w:rPr>
          <w:rFonts w:ascii="Times New Roman" w:hAnsi="Times New Roman" w:cs="Times New Roman"/>
          <w:sz w:val="24"/>
          <w:szCs w:val="24"/>
        </w:rPr>
        <w:t>t</w:t>
      </w:r>
      <w:r w:rsidRPr="00074B75">
        <w:rPr>
          <w:rFonts w:ascii="Times New Roman" w:hAnsi="Times New Roman" w:cs="Times New Roman"/>
          <w:spacing w:val="-10"/>
          <w:sz w:val="24"/>
          <w:szCs w:val="24"/>
        </w:rPr>
        <w:t xml:space="preserve"> </w:t>
      </w:r>
      <w:r w:rsidRPr="00074B75">
        <w:rPr>
          <w:rFonts w:ascii="Times New Roman" w:hAnsi="Times New Roman" w:cs="Times New Roman"/>
          <w:sz w:val="24"/>
          <w:szCs w:val="24"/>
        </w:rPr>
        <w:t>a</w:t>
      </w:r>
      <w:r w:rsidRPr="00074B75">
        <w:rPr>
          <w:rFonts w:ascii="Times New Roman" w:hAnsi="Times New Roman" w:cs="Times New Roman"/>
          <w:spacing w:val="-21"/>
          <w:sz w:val="24"/>
          <w:szCs w:val="24"/>
        </w:rPr>
        <w:t xml:space="preserve"> </w:t>
      </w:r>
      <w:r w:rsidRPr="00074B75">
        <w:rPr>
          <w:rFonts w:ascii="Times New Roman" w:hAnsi="Times New Roman" w:cs="Times New Roman"/>
          <w:sz w:val="24"/>
          <w:szCs w:val="24"/>
        </w:rPr>
        <w:t>lockd</w:t>
      </w:r>
      <w:r w:rsidRPr="00074B75">
        <w:rPr>
          <w:rFonts w:ascii="Times New Roman" w:hAnsi="Times New Roman" w:cs="Times New Roman"/>
          <w:spacing w:val="-2"/>
          <w:sz w:val="24"/>
          <w:szCs w:val="24"/>
        </w:rPr>
        <w:t>o</w:t>
      </w:r>
      <w:r w:rsidRPr="00074B75">
        <w:rPr>
          <w:rFonts w:ascii="Times New Roman" w:hAnsi="Times New Roman" w:cs="Times New Roman"/>
          <w:sz w:val="24"/>
          <w:szCs w:val="24"/>
        </w:rPr>
        <w:t>wn</w:t>
      </w:r>
      <w:r w:rsidRPr="00074B75">
        <w:rPr>
          <w:rFonts w:ascii="Times New Roman" w:hAnsi="Times New Roman" w:cs="Times New Roman"/>
          <w:spacing w:val="41"/>
          <w:sz w:val="24"/>
          <w:szCs w:val="24"/>
        </w:rPr>
        <w:t xml:space="preserve"> </w:t>
      </w:r>
      <w:r w:rsidRPr="00074B75">
        <w:rPr>
          <w:rFonts w:ascii="Times New Roman" w:hAnsi="Times New Roman" w:cs="Times New Roman"/>
          <w:sz w:val="24"/>
          <w:szCs w:val="24"/>
        </w:rPr>
        <w:t>situ</w:t>
      </w:r>
      <w:r w:rsidRPr="00074B75">
        <w:rPr>
          <w:rFonts w:ascii="Times New Roman" w:hAnsi="Times New Roman" w:cs="Times New Roman"/>
          <w:spacing w:val="-1"/>
          <w:sz w:val="24"/>
          <w:szCs w:val="24"/>
        </w:rPr>
        <w:t>a</w:t>
      </w:r>
      <w:r w:rsidRPr="00074B75">
        <w:rPr>
          <w:rFonts w:ascii="Times New Roman" w:hAnsi="Times New Roman" w:cs="Times New Roman"/>
          <w:sz w:val="24"/>
          <w:szCs w:val="24"/>
        </w:rPr>
        <w:t>tion</w:t>
      </w:r>
      <w:r w:rsidRPr="00074B75">
        <w:rPr>
          <w:rFonts w:ascii="Times New Roman" w:hAnsi="Times New Roman" w:cs="Times New Roman"/>
          <w:spacing w:val="32"/>
          <w:sz w:val="24"/>
          <w:szCs w:val="24"/>
        </w:rPr>
        <w:t xml:space="preserve"> </w:t>
      </w:r>
      <w:r w:rsidRPr="00074B75">
        <w:rPr>
          <w:rFonts w:ascii="Times New Roman" w:hAnsi="Times New Roman" w:cs="Times New Roman"/>
          <w:spacing w:val="-1"/>
          <w:sz w:val="24"/>
          <w:szCs w:val="24"/>
        </w:rPr>
        <w:t>e</w:t>
      </w:r>
      <w:r w:rsidRPr="00074B75">
        <w:rPr>
          <w:rFonts w:ascii="Times New Roman" w:hAnsi="Times New Roman" w:cs="Times New Roman"/>
          <w:sz w:val="24"/>
          <w:szCs w:val="24"/>
        </w:rPr>
        <w:t>xist</w:t>
      </w:r>
      <w:r w:rsidRPr="00074B75">
        <w:rPr>
          <w:rFonts w:ascii="Times New Roman" w:hAnsi="Times New Roman" w:cs="Times New Roman"/>
          <w:spacing w:val="-3"/>
          <w:sz w:val="24"/>
          <w:szCs w:val="24"/>
        </w:rPr>
        <w:t>s</w:t>
      </w:r>
      <w:r w:rsidRPr="00074B75">
        <w:rPr>
          <w:rFonts w:ascii="Times New Roman" w:hAnsi="Times New Roman" w:cs="Times New Roman"/>
          <w:sz w:val="24"/>
          <w:szCs w:val="24"/>
        </w:rPr>
        <w:t>.</w:t>
      </w:r>
    </w:p>
    <w:p w14:paraId="66F70AD5" w14:textId="77777777" w:rsidR="000D27BE" w:rsidRPr="00074B75" w:rsidRDefault="000D27BE" w:rsidP="00BE0ACC">
      <w:pPr>
        <w:rPr>
          <w:rFonts w:ascii="Times New Roman" w:hAnsi="Times New Roman" w:cs="Times New Roman"/>
        </w:rPr>
      </w:pPr>
    </w:p>
    <w:p w14:paraId="528A8303" w14:textId="77777777" w:rsidR="000D27BE" w:rsidRPr="00074B75" w:rsidRDefault="000D27BE" w:rsidP="00BE0ACC">
      <w:pPr>
        <w:rPr>
          <w:rFonts w:ascii="Times New Roman" w:hAnsi="Times New Roman" w:cs="Times New Roman"/>
          <w:b/>
        </w:rPr>
      </w:pPr>
      <w:r w:rsidRPr="00074B75">
        <w:rPr>
          <w:rFonts w:ascii="Times New Roman" w:hAnsi="Times New Roman" w:cs="Times New Roman"/>
          <w:b/>
          <w:spacing w:val="-2"/>
        </w:rPr>
        <w:t>P</w:t>
      </w:r>
      <w:r w:rsidRPr="00074B75">
        <w:rPr>
          <w:rFonts w:ascii="Times New Roman" w:hAnsi="Times New Roman" w:cs="Times New Roman"/>
          <w:b/>
          <w:spacing w:val="-1"/>
        </w:rPr>
        <w:t>r</w:t>
      </w:r>
      <w:r w:rsidRPr="00074B75">
        <w:rPr>
          <w:rFonts w:ascii="Times New Roman" w:hAnsi="Times New Roman" w:cs="Times New Roman"/>
          <w:b/>
          <w:spacing w:val="1"/>
        </w:rPr>
        <w:t>o</w:t>
      </w:r>
      <w:r w:rsidRPr="00074B75">
        <w:rPr>
          <w:rFonts w:ascii="Times New Roman" w:hAnsi="Times New Roman" w:cs="Times New Roman"/>
          <w:b/>
          <w:spacing w:val="-2"/>
        </w:rPr>
        <w:t>c</w:t>
      </w:r>
      <w:r w:rsidRPr="00074B75">
        <w:rPr>
          <w:rFonts w:ascii="Times New Roman" w:hAnsi="Times New Roman" w:cs="Times New Roman"/>
          <w:b/>
          <w:spacing w:val="1"/>
        </w:rPr>
        <w:t>e</w:t>
      </w:r>
      <w:r w:rsidRPr="00074B75">
        <w:rPr>
          <w:rFonts w:ascii="Times New Roman" w:hAnsi="Times New Roman" w:cs="Times New Roman"/>
          <w:b/>
        </w:rPr>
        <w:t>du</w:t>
      </w:r>
      <w:r w:rsidRPr="00074B75">
        <w:rPr>
          <w:rFonts w:ascii="Times New Roman" w:hAnsi="Times New Roman" w:cs="Times New Roman"/>
          <w:b/>
          <w:spacing w:val="-1"/>
        </w:rPr>
        <w:t>r</w:t>
      </w:r>
      <w:r w:rsidRPr="00074B75">
        <w:rPr>
          <w:rFonts w:ascii="Times New Roman" w:hAnsi="Times New Roman" w:cs="Times New Roman"/>
          <w:b/>
        </w:rPr>
        <w:t>es:</w:t>
      </w:r>
    </w:p>
    <w:p w14:paraId="26D0E67A" w14:textId="77777777" w:rsidR="000D27BE" w:rsidRPr="00074B75" w:rsidRDefault="000D27BE" w:rsidP="00BE0ACC">
      <w:pPr>
        <w:pStyle w:val="ListParagraph"/>
        <w:numPr>
          <w:ilvl w:val="0"/>
          <w:numId w:val="34"/>
        </w:numPr>
        <w:ind w:left="709"/>
        <w:rPr>
          <w:rFonts w:ascii="Times New Roman" w:hAnsi="Times New Roman" w:cs="Times New Roman"/>
          <w:sz w:val="24"/>
          <w:szCs w:val="24"/>
        </w:rPr>
      </w:pPr>
      <w:r w:rsidRPr="00074B75">
        <w:rPr>
          <w:rFonts w:ascii="Times New Roman" w:hAnsi="Times New Roman" w:cs="Times New Roman"/>
          <w:sz w:val="24"/>
          <w:szCs w:val="24"/>
        </w:rPr>
        <w:t>Lock all exterior doors and windows.</w:t>
      </w:r>
    </w:p>
    <w:p w14:paraId="3726AEBD" w14:textId="77777777" w:rsidR="000D27BE" w:rsidRPr="00074B75" w:rsidRDefault="000D27BE" w:rsidP="00BE0ACC">
      <w:pPr>
        <w:pStyle w:val="ListParagraph"/>
        <w:numPr>
          <w:ilvl w:val="0"/>
          <w:numId w:val="34"/>
        </w:numPr>
        <w:ind w:left="709"/>
        <w:rPr>
          <w:rFonts w:ascii="Times New Roman" w:hAnsi="Times New Roman" w:cs="Times New Roman"/>
          <w:sz w:val="24"/>
          <w:szCs w:val="24"/>
        </w:rPr>
      </w:pPr>
      <w:r w:rsidRPr="00074B75">
        <w:rPr>
          <w:rFonts w:ascii="Times New Roman" w:hAnsi="Times New Roman" w:cs="Times New Roman"/>
          <w:sz w:val="24"/>
          <w:szCs w:val="24"/>
        </w:rPr>
        <w:t>Lock all interior doors</w:t>
      </w:r>
    </w:p>
    <w:p w14:paraId="620A4906" w14:textId="77777777" w:rsidR="000D27BE" w:rsidRPr="00074B75" w:rsidRDefault="000D27BE" w:rsidP="00BE0ACC">
      <w:pPr>
        <w:pStyle w:val="ListParagraph"/>
        <w:numPr>
          <w:ilvl w:val="0"/>
          <w:numId w:val="34"/>
        </w:numPr>
        <w:ind w:left="709"/>
        <w:rPr>
          <w:rFonts w:ascii="Times New Roman" w:hAnsi="Times New Roman" w:cs="Times New Roman"/>
          <w:sz w:val="24"/>
          <w:szCs w:val="24"/>
        </w:rPr>
      </w:pPr>
      <w:r w:rsidRPr="00074B75">
        <w:rPr>
          <w:rFonts w:ascii="Times New Roman" w:hAnsi="Times New Roman" w:cs="Times New Roman"/>
          <w:sz w:val="24"/>
          <w:szCs w:val="24"/>
        </w:rPr>
        <w:t>Close curtains, shades and blinds</w:t>
      </w:r>
    </w:p>
    <w:p w14:paraId="3FA04625" w14:textId="77777777" w:rsidR="000D27BE" w:rsidRPr="00074B75" w:rsidRDefault="000D27BE" w:rsidP="00BE0ACC">
      <w:pPr>
        <w:pStyle w:val="ListParagraph"/>
        <w:numPr>
          <w:ilvl w:val="0"/>
          <w:numId w:val="34"/>
        </w:numPr>
        <w:ind w:left="709"/>
        <w:rPr>
          <w:rFonts w:ascii="Times New Roman" w:hAnsi="Times New Roman" w:cs="Times New Roman"/>
          <w:sz w:val="24"/>
          <w:szCs w:val="24"/>
        </w:rPr>
      </w:pPr>
      <w:r w:rsidRPr="00074B75">
        <w:rPr>
          <w:rFonts w:ascii="Times New Roman" w:hAnsi="Times New Roman" w:cs="Times New Roman"/>
          <w:sz w:val="24"/>
          <w:szCs w:val="24"/>
        </w:rPr>
        <w:t>At night, turn off lights</w:t>
      </w:r>
    </w:p>
    <w:p w14:paraId="02AFC08D" w14:textId="77777777" w:rsidR="000D27BE" w:rsidRPr="00074B75" w:rsidRDefault="000D27BE" w:rsidP="00BE0ACC">
      <w:pPr>
        <w:pStyle w:val="ListParagraph"/>
        <w:numPr>
          <w:ilvl w:val="0"/>
          <w:numId w:val="34"/>
        </w:numPr>
        <w:ind w:left="709"/>
        <w:rPr>
          <w:rFonts w:ascii="Times New Roman" w:hAnsi="Times New Roman" w:cs="Times New Roman"/>
          <w:sz w:val="24"/>
          <w:szCs w:val="24"/>
        </w:rPr>
      </w:pPr>
      <w:r w:rsidRPr="00074B75">
        <w:rPr>
          <w:rFonts w:ascii="Times New Roman" w:hAnsi="Times New Roman" w:cs="Times New Roman"/>
          <w:sz w:val="24"/>
          <w:szCs w:val="24"/>
        </w:rPr>
        <w:t>Remain quiet and do NOT enter hallways</w:t>
      </w:r>
    </w:p>
    <w:p w14:paraId="2B7AA329" w14:textId="77777777" w:rsidR="000D27BE" w:rsidRPr="00074B75" w:rsidRDefault="000D27BE" w:rsidP="00BE0ACC">
      <w:pPr>
        <w:pStyle w:val="ListParagraph"/>
        <w:numPr>
          <w:ilvl w:val="0"/>
          <w:numId w:val="34"/>
        </w:numPr>
        <w:ind w:left="709"/>
        <w:rPr>
          <w:rFonts w:ascii="Times New Roman" w:hAnsi="Times New Roman" w:cs="Times New Roman"/>
          <w:sz w:val="24"/>
          <w:szCs w:val="24"/>
        </w:rPr>
      </w:pPr>
      <w:r w:rsidRPr="00074B75">
        <w:rPr>
          <w:rFonts w:ascii="Times New Roman" w:hAnsi="Times New Roman" w:cs="Times New Roman"/>
          <w:sz w:val="24"/>
          <w:szCs w:val="24"/>
        </w:rPr>
        <w:t>Crouch down in areas that are out of sight from doors and windows</w:t>
      </w:r>
    </w:p>
    <w:p w14:paraId="1AD22FBF" w14:textId="77777777" w:rsidR="000D27BE" w:rsidRPr="00074B75" w:rsidRDefault="000D27BE" w:rsidP="00BE0ACC">
      <w:pPr>
        <w:pStyle w:val="ListParagraph"/>
        <w:numPr>
          <w:ilvl w:val="0"/>
          <w:numId w:val="34"/>
        </w:numPr>
        <w:ind w:left="709"/>
        <w:rPr>
          <w:rFonts w:ascii="Times New Roman" w:hAnsi="Times New Roman" w:cs="Times New Roman"/>
          <w:sz w:val="24"/>
          <w:szCs w:val="24"/>
        </w:rPr>
      </w:pPr>
      <w:r w:rsidRPr="00074B75">
        <w:rPr>
          <w:rFonts w:ascii="Times New Roman" w:hAnsi="Times New Roman" w:cs="Times New Roman"/>
          <w:sz w:val="24"/>
          <w:szCs w:val="24"/>
        </w:rPr>
        <w:t>If the fire alarm sounds, do NOT evacuate the building unless:</w:t>
      </w:r>
      <w:r w:rsidRPr="00074B75">
        <w:rPr>
          <w:rFonts w:ascii="Times New Roman" w:hAnsi="Times New Roman" w:cs="Times New Roman"/>
          <w:sz w:val="24"/>
          <w:szCs w:val="24"/>
        </w:rPr>
        <w:tab/>
      </w:r>
    </w:p>
    <w:p w14:paraId="0C7E6052" w14:textId="77777777" w:rsidR="000D27BE" w:rsidRPr="00074B75" w:rsidRDefault="000D27BE" w:rsidP="00BE0ACC">
      <w:pPr>
        <w:pStyle w:val="ListParagraph"/>
        <w:numPr>
          <w:ilvl w:val="0"/>
          <w:numId w:val="34"/>
        </w:numPr>
        <w:ind w:left="709"/>
        <w:rPr>
          <w:rFonts w:ascii="Times New Roman" w:hAnsi="Times New Roman" w:cs="Times New Roman"/>
          <w:sz w:val="24"/>
          <w:szCs w:val="24"/>
        </w:rPr>
      </w:pPr>
      <w:r w:rsidRPr="00074B75">
        <w:rPr>
          <w:rFonts w:ascii="Times New Roman" w:hAnsi="Times New Roman" w:cs="Times New Roman"/>
          <w:sz w:val="24"/>
          <w:szCs w:val="24"/>
        </w:rPr>
        <w:t>You have firsthand knowledge that there is a fire.</w:t>
      </w:r>
      <w:r w:rsidRPr="00074B75">
        <w:rPr>
          <w:rFonts w:ascii="Times New Roman" w:hAnsi="Times New Roman" w:cs="Times New Roman"/>
          <w:sz w:val="24"/>
          <w:szCs w:val="24"/>
        </w:rPr>
        <w:tab/>
      </w:r>
    </w:p>
    <w:p w14:paraId="6741EA86" w14:textId="77777777" w:rsidR="000D27BE" w:rsidRPr="00074B75" w:rsidRDefault="000D27BE" w:rsidP="00BE0ACC">
      <w:pPr>
        <w:pStyle w:val="ListParagraph"/>
        <w:numPr>
          <w:ilvl w:val="0"/>
          <w:numId w:val="34"/>
        </w:numPr>
        <w:ind w:left="709"/>
        <w:rPr>
          <w:rFonts w:ascii="Times New Roman" w:hAnsi="Times New Roman" w:cs="Times New Roman"/>
          <w:sz w:val="24"/>
          <w:szCs w:val="24"/>
        </w:rPr>
      </w:pPr>
      <w:r w:rsidRPr="00074B75">
        <w:rPr>
          <w:rFonts w:ascii="Times New Roman" w:hAnsi="Times New Roman" w:cs="Times New Roman"/>
          <w:sz w:val="24"/>
          <w:szCs w:val="24"/>
        </w:rPr>
        <w:t>You have been told to do so by emergency personnel</w:t>
      </w:r>
    </w:p>
    <w:p w14:paraId="66CF147B" w14:textId="77777777" w:rsidR="000D27BE" w:rsidRPr="00074B75" w:rsidRDefault="000D27BE" w:rsidP="00BE0ACC">
      <w:pPr>
        <w:pStyle w:val="ListParagraph"/>
        <w:numPr>
          <w:ilvl w:val="0"/>
          <w:numId w:val="34"/>
        </w:numPr>
        <w:ind w:left="709"/>
        <w:rPr>
          <w:rFonts w:ascii="Times New Roman" w:hAnsi="Times New Roman" w:cs="Times New Roman"/>
          <w:sz w:val="24"/>
          <w:szCs w:val="24"/>
        </w:rPr>
      </w:pPr>
      <w:r w:rsidRPr="00074B75">
        <w:rPr>
          <w:rFonts w:ascii="Times New Roman" w:hAnsi="Times New Roman" w:cs="Times New Roman"/>
          <w:sz w:val="24"/>
          <w:szCs w:val="24"/>
        </w:rPr>
        <w:t xml:space="preserve">If you go outside a building, leave the area as quickly and quietly as possible. </w:t>
      </w:r>
    </w:p>
    <w:p w14:paraId="3151B1EA" w14:textId="77777777" w:rsidR="000D27BE" w:rsidRPr="00074B75" w:rsidRDefault="000D27BE" w:rsidP="00BE0ACC">
      <w:pPr>
        <w:pStyle w:val="ListParagraph"/>
        <w:numPr>
          <w:ilvl w:val="0"/>
          <w:numId w:val="34"/>
        </w:numPr>
        <w:ind w:left="709"/>
        <w:rPr>
          <w:rFonts w:ascii="Times New Roman" w:hAnsi="Times New Roman" w:cs="Times New Roman"/>
          <w:sz w:val="24"/>
          <w:szCs w:val="24"/>
        </w:rPr>
      </w:pPr>
      <w:r w:rsidRPr="00074B75">
        <w:rPr>
          <w:rFonts w:ascii="Times New Roman" w:hAnsi="Times New Roman" w:cs="Times New Roman"/>
          <w:sz w:val="24"/>
          <w:szCs w:val="24"/>
        </w:rPr>
        <w:t>Do NOT attempt to enter a building</w:t>
      </w:r>
    </w:p>
    <w:p w14:paraId="262321D2" w14:textId="77777777" w:rsidR="000D27BE" w:rsidRPr="00074B75" w:rsidRDefault="000D27BE" w:rsidP="00BE0ACC">
      <w:pPr>
        <w:pStyle w:val="ListParagraph"/>
        <w:numPr>
          <w:ilvl w:val="0"/>
          <w:numId w:val="34"/>
        </w:numPr>
        <w:ind w:left="709"/>
        <w:rPr>
          <w:rFonts w:ascii="Times New Roman" w:hAnsi="Times New Roman" w:cs="Times New Roman"/>
          <w:sz w:val="24"/>
          <w:szCs w:val="24"/>
        </w:rPr>
      </w:pPr>
      <w:r w:rsidRPr="00074B75">
        <w:rPr>
          <w:rFonts w:ascii="Times New Roman" w:hAnsi="Times New Roman" w:cs="Times New Roman"/>
          <w:sz w:val="24"/>
          <w:szCs w:val="24"/>
        </w:rPr>
        <w:t>Instructors should account for all students/visitors in their charge.</w:t>
      </w:r>
    </w:p>
    <w:p w14:paraId="2CD53787" w14:textId="77777777" w:rsidR="009E0E02" w:rsidRPr="00074B75" w:rsidRDefault="009E0E02" w:rsidP="00BE0ACC">
      <w:pPr>
        <w:rPr>
          <w:rFonts w:ascii="Times New Roman" w:hAnsi="Times New Roman" w:cs="Times New Roman"/>
        </w:rPr>
      </w:pPr>
    </w:p>
    <w:p w14:paraId="20FA0A5C" w14:textId="77777777" w:rsidR="006F1885" w:rsidRDefault="006F1885" w:rsidP="00BE0ACC">
      <w:pPr>
        <w:rPr>
          <w:rFonts w:ascii="Times New Roman" w:eastAsiaTheme="majorEastAsia" w:hAnsi="Times New Roman" w:cs="Times New Roman"/>
          <w:b/>
          <w:bCs/>
          <w:color w:val="32525C" w:themeColor="accent1" w:themeShade="80"/>
        </w:rPr>
      </w:pPr>
      <w:bookmarkStart w:id="553" w:name="_Toc269887348"/>
      <w:r>
        <w:rPr>
          <w:rFonts w:ascii="Times New Roman" w:hAnsi="Times New Roman" w:cs="Times New Roman"/>
        </w:rPr>
        <w:br w:type="page"/>
      </w:r>
    </w:p>
    <w:p w14:paraId="0ABFFF67" w14:textId="336C233F" w:rsidR="009E0E02" w:rsidRPr="009A0C7D" w:rsidRDefault="007614A7" w:rsidP="00BE0ACC">
      <w:pPr>
        <w:pStyle w:val="Heading2"/>
        <w:spacing w:before="0" w:after="0"/>
        <w:rPr>
          <w:rFonts w:ascii="Times New Roman" w:hAnsi="Times New Roman" w:cs="Times New Roman"/>
          <w:color w:val="4F81BD"/>
          <w:sz w:val="28"/>
          <w:szCs w:val="28"/>
        </w:rPr>
      </w:pPr>
      <w:bookmarkStart w:id="554" w:name="_Toc329206832"/>
      <w:r w:rsidRPr="009A0C7D">
        <w:rPr>
          <w:rFonts w:ascii="Times New Roman" w:hAnsi="Times New Roman" w:cs="Times New Roman"/>
          <w:color w:val="4F81BD"/>
          <w:sz w:val="28"/>
          <w:szCs w:val="28"/>
        </w:rPr>
        <w:lastRenderedPageBreak/>
        <w:t>“Quick Check” List For Emergency Procedures</w:t>
      </w:r>
      <w:bookmarkEnd w:id="553"/>
      <w:bookmarkEnd w:id="554"/>
    </w:p>
    <w:p w14:paraId="02B5BF3B" w14:textId="77777777" w:rsidR="009E0E02" w:rsidRDefault="000D27BE" w:rsidP="00BE0ACC">
      <w:pPr>
        <w:jc w:val="center"/>
        <w:rPr>
          <w:rFonts w:ascii="Times New Roman" w:hAnsi="Times New Roman" w:cs="Times New Roman"/>
          <w:b/>
          <w:color w:val="FF0000"/>
        </w:rPr>
      </w:pPr>
      <w:r w:rsidRPr="00074B75">
        <w:rPr>
          <w:rFonts w:ascii="Times New Roman" w:hAnsi="Times New Roman" w:cs="Times New Roman"/>
          <w:b/>
          <w:color w:val="FF0000"/>
        </w:rPr>
        <w:t>CALL 911 FIRST!</w:t>
      </w:r>
    </w:p>
    <w:p w14:paraId="6BB1ADE0" w14:textId="77777777" w:rsidR="003B1EDD" w:rsidRPr="00074B75" w:rsidRDefault="003B1EDD" w:rsidP="00BE0ACC">
      <w:pPr>
        <w:jc w:val="center"/>
        <w:rPr>
          <w:rFonts w:ascii="Times New Roman" w:hAnsi="Times New Roman" w:cs="Times New Roman"/>
          <w:b/>
          <w:color w:val="FF0000"/>
        </w:rPr>
      </w:pPr>
    </w:p>
    <w:p w14:paraId="1175DF60" w14:textId="77777777" w:rsidR="000D27BE" w:rsidRPr="00074B75" w:rsidRDefault="000D27BE" w:rsidP="00BE0ACC">
      <w:pPr>
        <w:widowControl w:val="0"/>
        <w:autoSpaceDE w:val="0"/>
        <w:autoSpaceDN w:val="0"/>
        <w:adjustRightInd w:val="0"/>
        <w:rPr>
          <w:rFonts w:ascii="Times New Roman" w:hAnsi="Times New Roman" w:cs="Times New Roman"/>
          <w:b/>
        </w:rPr>
      </w:pPr>
      <w:r w:rsidRPr="00074B75">
        <w:rPr>
          <w:rFonts w:ascii="Times New Roman" w:hAnsi="Times New Roman" w:cs="Times New Roman"/>
          <w:b/>
        </w:rPr>
        <w:t>Building Evacuation (Escape Routes Posted by Doors)</w:t>
      </w:r>
    </w:p>
    <w:p w14:paraId="72072E68" w14:textId="77777777" w:rsidR="000D27BE" w:rsidRPr="00074B75" w:rsidRDefault="000D27BE" w:rsidP="00BE0ACC">
      <w:pPr>
        <w:pStyle w:val="ListParagraph"/>
        <w:ind w:left="709"/>
        <w:rPr>
          <w:rFonts w:ascii="Times New Roman" w:hAnsi="Times New Roman" w:cs="Times New Roman"/>
          <w:sz w:val="24"/>
          <w:szCs w:val="24"/>
        </w:rPr>
      </w:pPr>
      <w:r w:rsidRPr="00074B75">
        <w:rPr>
          <w:rFonts w:ascii="Times New Roman" w:hAnsi="Times New Roman" w:cs="Times New Roman"/>
          <w:spacing w:val="-3"/>
          <w:sz w:val="24"/>
          <w:szCs w:val="24"/>
        </w:rPr>
        <w:t>P</w:t>
      </w:r>
      <w:r w:rsidRPr="00074B75">
        <w:rPr>
          <w:rFonts w:ascii="Times New Roman" w:hAnsi="Times New Roman" w:cs="Times New Roman"/>
          <w:sz w:val="24"/>
          <w:szCs w:val="24"/>
        </w:rPr>
        <w:t>ull</w:t>
      </w:r>
      <w:r w:rsidRPr="00074B75">
        <w:rPr>
          <w:rFonts w:ascii="Times New Roman" w:hAnsi="Times New Roman" w:cs="Times New Roman"/>
          <w:spacing w:val="20"/>
          <w:sz w:val="24"/>
          <w:szCs w:val="24"/>
        </w:rPr>
        <w:t xml:space="preserve"> </w:t>
      </w:r>
      <w:r w:rsidRPr="00074B75">
        <w:rPr>
          <w:rFonts w:ascii="Times New Roman" w:hAnsi="Times New Roman" w:cs="Times New Roman"/>
          <w:sz w:val="24"/>
          <w:szCs w:val="24"/>
        </w:rPr>
        <w:t>fi</w:t>
      </w:r>
      <w:r w:rsidRPr="00074B75">
        <w:rPr>
          <w:rFonts w:ascii="Times New Roman" w:hAnsi="Times New Roman" w:cs="Times New Roman"/>
          <w:spacing w:val="-2"/>
          <w:sz w:val="24"/>
          <w:szCs w:val="24"/>
        </w:rPr>
        <w:t>r</w:t>
      </w:r>
      <w:r w:rsidRPr="00074B75">
        <w:rPr>
          <w:rFonts w:ascii="Times New Roman" w:hAnsi="Times New Roman" w:cs="Times New Roman"/>
          <w:sz w:val="24"/>
          <w:szCs w:val="24"/>
        </w:rPr>
        <w:t>e</w:t>
      </w:r>
      <w:r w:rsidRPr="00074B75">
        <w:rPr>
          <w:rFonts w:ascii="Times New Roman" w:hAnsi="Times New Roman" w:cs="Times New Roman"/>
          <w:spacing w:val="-25"/>
          <w:sz w:val="24"/>
          <w:szCs w:val="24"/>
        </w:rPr>
        <w:t xml:space="preserve"> </w:t>
      </w:r>
      <w:r w:rsidRPr="00074B75">
        <w:rPr>
          <w:rFonts w:ascii="Times New Roman" w:hAnsi="Times New Roman" w:cs="Times New Roman"/>
          <w:sz w:val="24"/>
          <w:szCs w:val="24"/>
        </w:rPr>
        <w:t>ala</w:t>
      </w:r>
      <w:r w:rsidRPr="00074B75">
        <w:rPr>
          <w:rFonts w:ascii="Times New Roman" w:hAnsi="Times New Roman" w:cs="Times New Roman"/>
          <w:spacing w:val="1"/>
          <w:sz w:val="24"/>
          <w:szCs w:val="24"/>
        </w:rPr>
        <w:t>r</w:t>
      </w:r>
      <w:r w:rsidRPr="00074B75">
        <w:rPr>
          <w:rFonts w:ascii="Times New Roman" w:hAnsi="Times New Roman" w:cs="Times New Roman"/>
          <w:sz w:val="24"/>
          <w:szCs w:val="24"/>
        </w:rPr>
        <w:t>m</w:t>
      </w:r>
      <w:r w:rsidRPr="00074B75">
        <w:rPr>
          <w:rFonts w:ascii="Times New Roman" w:hAnsi="Times New Roman" w:cs="Times New Roman"/>
          <w:spacing w:val="1"/>
          <w:sz w:val="24"/>
          <w:szCs w:val="24"/>
        </w:rPr>
        <w:t xml:space="preserve"> </w:t>
      </w:r>
      <w:r w:rsidRPr="00074B75">
        <w:rPr>
          <w:rFonts w:ascii="Times New Roman" w:hAnsi="Times New Roman" w:cs="Times New Roman"/>
          <w:sz w:val="24"/>
          <w:szCs w:val="24"/>
        </w:rPr>
        <w:t>nea</w:t>
      </w:r>
      <w:r w:rsidRPr="00074B75">
        <w:rPr>
          <w:rFonts w:ascii="Times New Roman" w:hAnsi="Times New Roman" w:cs="Times New Roman"/>
          <w:spacing w:val="-2"/>
          <w:sz w:val="24"/>
          <w:szCs w:val="24"/>
        </w:rPr>
        <w:t>r</w:t>
      </w:r>
      <w:r w:rsidRPr="00074B75">
        <w:rPr>
          <w:rFonts w:ascii="Times New Roman" w:hAnsi="Times New Roman" w:cs="Times New Roman"/>
          <w:sz w:val="24"/>
          <w:szCs w:val="24"/>
        </w:rPr>
        <w:t>est</w:t>
      </w:r>
      <w:r w:rsidRPr="00074B75">
        <w:rPr>
          <w:rFonts w:ascii="Times New Roman" w:hAnsi="Times New Roman" w:cs="Times New Roman"/>
          <w:spacing w:val="-6"/>
          <w:sz w:val="24"/>
          <w:szCs w:val="24"/>
        </w:rPr>
        <w:t xml:space="preserve"> </w:t>
      </w:r>
      <w:r w:rsidRPr="00074B75">
        <w:rPr>
          <w:rFonts w:ascii="Times New Roman" w:hAnsi="Times New Roman" w:cs="Times New Roman"/>
          <w:spacing w:val="-2"/>
          <w:sz w:val="24"/>
          <w:szCs w:val="24"/>
        </w:rPr>
        <w:t>y</w:t>
      </w:r>
      <w:r w:rsidRPr="00074B75">
        <w:rPr>
          <w:rFonts w:ascii="Times New Roman" w:hAnsi="Times New Roman" w:cs="Times New Roman"/>
          <w:sz w:val="24"/>
          <w:szCs w:val="24"/>
        </w:rPr>
        <w:t>ou</w:t>
      </w:r>
      <w:r w:rsidRPr="00074B75">
        <w:rPr>
          <w:rFonts w:ascii="Times New Roman" w:hAnsi="Times New Roman" w:cs="Times New Roman"/>
          <w:spacing w:val="8"/>
          <w:sz w:val="24"/>
          <w:szCs w:val="24"/>
        </w:rPr>
        <w:t xml:space="preserve"> </w:t>
      </w:r>
      <w:r w:rsidRPr="00074B75">
        <w:rPr>
          <w:rFonts w:ascii="Times New Roman" w:hAnsi="Times New Roman" w:cs="Times New Roman"/>
          <w:sz w:val="24"/>
          <w:szCs w:val="24"/>
        </w:rPr>
        <w:t>and</w:t>
      </w:r>
      <w:r w:rsidRPr="00074B75">
        <w:rPr>
          <w:rFonts w:ascii="Times New Roman" w:hAnsi="Times New Roman" w:cs="Times New Roman"/>
          <w:spacing w:val="1"/>
          <w:sz w:val="24"/>
          <w:szCs w:val="24"/>
        </w:rPr>
        <w:t xml:space="preserve"> </w:t>
      </w:r>
      <w:r w:rsidRPr="00074B75">
        <w:rPr>
          <w:rFonts w:ascii="Times New Roman" w:hAnsi="Times New Roman" w:cs="Times New Roman"/>
          <w:sz w:val="24"/>
          <w:szCs w:val="24"/>
        </w:rPr>
        <w:t>advise</w:t>
      </w:r>
      <w:r w:rsidRPr="00074B75">
        <w:rPr>
          <w:rFonts w:ascii="Times New Roman" w:hAnsi="Times New Roman" w:cs="Times New Roman"/>
          <w:spacing w:val="-18"/>
          <w:sz w:val="24"/>
          <w:szCs w:val="24"/>
        </w:rPr>
        <w:t xml:space="preserve"> </w:t>
      </w:r>
      <w:r w:rsidRPr="00074B75">
        <w:rPr>
          <w:rFonts w:ascii="Times New Roman" w:hAnsi="Times New Roman" w:cs="Times New Roman"/>
          <w:sz w:val="24"/>
          <w:szCs w:val="24"/>
        </w:rPr>
        <w:t>the</w:t>
      </w:r>
      <w:r w:rsidRPr="00074B75">
        <w:rPr>
          <w:rFonts w:ascii="Times New Roman" w:hAnsi="Times New Roman" w:cs="Times New Roman"/>
          <w:spacing w:val="-19"/>
          <w:sz w:val="24"/>
          <w:szCs w:val="24"/>
        </w:rPr>
        <w:t xml:space="preserve"> </w:t>
      </w:r>
      <w:r w:rsidRPr="00074B75">
        <w:rPr>
          <w:rFonts w:ascii="Times New Roman" w:hAnsi="Times New Roman" w:cs="Times New Roman"/>
          <w:spacing w:val="-1"/>
          <w:sz w:val="24"/>
          <w:szCs w:val="24"/>
        </w:rPr>
        <w:t>c</w:t>
      </w:r>
      <w:r w:rsidRPr="00074B75">
        <w:rPr>
          <w:rFonts w:ascii="Times New Roman" w:hAnsi="Times New Roman" w:cs="Times New Roman"/>
          <w:sz w:val="24"/>
          <w:szCs w:val="24"/>
        </w:rPr>
        <w:t>e</w:t>
      </w:r>
      <w:r w:rsidRPr="00074B75">
        <w:rPr>
          <w:rFonts w:ascii="Times New Roman" w:hAnsi="Times New Roman" w:cs="Times New Roman"/>
          <w:spacing w:val="-1"/>
          <w:sz w:val="24"/>
          <w:szCs w:val="24"/>
        </w:rPr>
        <w:t>n</w:t>
      </w:r>
      <w:r w:rsidRPr="00074B75">
        <w:rPr>
          <w:rFonts w:ascii="Times New Roman" w:hAnsi="Times New Roman" w:cs="Times New Roman"/>
          <w:sz w:val="24"/>
          <w:szCs w:val="24"/>
        </w:rPr>
        <w:t>t</w:t>
      </w:r>
      <w:r w:rsidRPr="00074B75">
        <w:rPr>
          <w:rFonts w:ascii="Times New Roman" w:hAnsi="Times New Roman" w:cs="Times New Roman"/>
          <w:spacing w:val="-1"/>
          <w:sz w:val="24"/>
          <w:szCs w:val="24"/>
        </w:rPr>
        <w:t>r</w:t>
      </w:r>
      <w:r w:rsidRPr="00074B75">
        <w:rPr>
          <w:rFonts w:ascii="Times New Roman" w:hAnsi="Times New Roman" w:cs="Times New Roman"/>
          <w:sz w:val="24"/>
          <w:szCs w:val="24"/>
        </w:rPr>
        <w:t>al</w:t>
      </w:r>
      <w:r w:rsidRPr="00074B75">
        <w:rPr>
          <w:rFonts w:ascii="Times New Roman" w:hAnsi="Times New Roman" w:cs="Times New Roman"/>
          <w:spacing w:val="-11"/>
          <w:sz w:val="24"/>
          <w:szCs w:val="24"/>
        </w:rPr>
        <w:t xml:space="preserve"> </w:t>
      </w:r>
      <w:r w:rsidRPr="00074B75">
        <w:rPr>
          <w:rFonts w:ascii="Times New Roman" w:hAnsi="Times New Roman" w:cs="Times New Roman"/>
          <w:sz w:val="24"/>
          <w:szCs w:val="24"/>
        </w:rPr>
        <w:t>offi</w:t>
      </w:r>
      <w:r w:rsidRPr="00074B75">
        <w:rPr>
          <w:rFonts w:ascii="Times New Roman" w:hAnsi="Times New Roman" w:cs="Times New Roman"/>
          <w:spacing w:val="-1"/>
          <w:sz w:val="24"/>
          <w:szCs w:val="24"/>
        </w:rPr>
        <w:t>c</w:t>
      </w:r>
      <w:r w:rsidRPr="00074B75">
        <w:rPr>
          <w:rFonts w:ascii="Times New Roman" w:hAnsi="Times New Roman" w:cs="Times New Roman"/>
          <w:spacing w:val="-3"/>
          <w:sz w:val="24"/>
          <w:szCs w:val="24"/>
        </w:rPr>
        <w:t>e</w:t>
      </w:r>
      <w:r w:rsidRPr="00074B75">
        <w:rPr>
          <w:rFonts w:ascii="Times New Roman" w:hAnsi="Times New Roman" w:cs="Times New Roman"/>
          <w:sz w:val="24"/>
          <w:szCs w:val="24"/>
        </w:rPr>
        <w:t>.</w:t>
      </w:r>
    </w:p>
    <w:p w14:paraId="188C3608" w14:textId="77777777" w:rsidR="000D27BE" w:rsidRPr="00074B75" w:rsidRDefault="000D27BE" w:rsidP="00BE0ACC">
      <w:pPr>
        <w:pStyle w:val="ListParagraph"/>
        <w:ind w:left="709"/>
        <w:rPr>
          <w:rFonts w:ascii="Times New Roman" w:hAnsi="Times New Roman" w:cs="Times New Roman"/>
          <w:sz w:val="24"/>
          <w:szCs w:val="24"/>
        </w:rPr>
      </w:pPr>
      <w:r w:rsidRPr="00074B75">
        <w:rPr>
          <w:rFonts w:ascii="Times New Roman" w:hAnsi="Times New Roman" w:cs="Times New Roman"/>
          <w:spacing w:val="2"/>
          <w:sz w:val="24"/>
          <w:szCs w:val="24"/>
        </w:rPr>
        <w:t>I</w:t>
      </w:r>
      <w:r w:rsidRPr="00074B75">
        <w:rPr>
          <w:rFonts w:ascii="Times New Roman" w:hAnsi="Times New Roman" w:cs="Times New Roman"/>
          <w:sz w:val="24"/>
          <w:szCs w:val="24"/>
        </w:rPr>
        <w:t>nstru</w:t>
      </w:r>
      <w:r w:rsidRPr="00074B75">
        <w:rPr>
          <w:rFonts w:ascii="Times New Roman" w:hAnsi="Times New Roman" w:cs="Times New Roman"/>
          <w:spacing w:val="3"/>
          <w:sz w:val="24"/>
          <w:szCs w:val="24"/>
        </w:rPr>
        <w:t>c</w:t>
      </w:r>
      <w:r w:rsidRPr="00074B75">
        <w:rPr>
          <w:rFonts w:ascii="Times New Roman" w:hAnsi="Times New Roman" w:cs="Times New Roman"/>
          <w:spacing w:val="-1"/>
          <w:sz w:val="24"/>
          <w:szCs w:val="24"/>
        </w:rPr>
        <w:t>t</w:t>
      </w:r>
      <w:r w:rsidRPr="00074B75">
        <w:rPr>
          <w:rFonts w:ascii="Times New Roman" w:hAnsi="Times New Roman" w:cs="Times New Roman"/>
          <w:sz w:val="24"/>
          <w:szCs w:val="24"/>
        </w:rPr>
        <w:t>ors</w:t>
      </w:r>
      <w:r w:rsidRPr="00074B75">
        <w:rPr>
          <w:rFonts w:ascii="Times New Roman" w:hAnsi="Times New Roman" w:cs="Times New Roman"/>
          <w:spacing w:val="-16"/>
          <w:sz w:val="24"/>
          <w:szCs w:val="24"/>
        </w:rPr>
        <w:t xml:space="preserve"> </w:t>
      </w:r>
      <w:r w:rsidRPr="00074B75">
        <w:rPr>
          <w:rFonts w:ascii="Times New Roman" w:hAnsi="Times New Roman" w:cs="Times New Roman"/>
          <w:sz w:val="24"/>
          <w:szCs w:val="24"/>
        </w:rPr>
        <w:t>ca</w:t>
      </w:r>
      <w:r w:rsidRPr="00074B75">
        <w:rPr>
          <w:rFonts w:ascii="Times New Roman" w:hAnsi="Times New Roman" w:cs="Times New Roman"/>
          <w:spacing w:val="1"/>
          <w:sz w:val="24"/>
          <w:szCs w:val="24"/>
        </w:rPr>
        <w:t>r</w:t>
      </w:r>
      <w:r w:rsidRPr="00074B75">
        <w:rPr>
          <w:rFonts w:ascii="Times New Roman" w:hAnsi="Times New Roman" w:cs="Times New Roman"/>
          <w:spacing w:val="6"/>
          <w:sz w:val="24"/>
          <w:szCs w:val="24"/>
        </w:rPr>
        <w:t>r</w:t>
      </w:r>
      <w:r w:rsidRPr="00074B75">
        <w:rPr>
          <w:rFonts w:ascii="Times New Roman" w:hAnsi="Times New Roman" w:cs="Times New Roman"/>
          <w:sz w:val="24"/>
          <w:szCs w:val="24"/>
        </w:rPr>
        <w:t>y</w:t>
      </w:r>
      <w:r w:rsidRPr="00074B75">
        <w:rPr>
          <w:rFonts w:ascii="Times New Roman" w:hAnsi="Times New Roman" w:cs="Times New Roman"/>
          <w:spacing w:val="-10"/>
          <w:sz w:val="24"/>
          <w:szCs w:val="24"/>
        </w:rPr>
        <w:t xml:space="preserve"> </w:t>
      </w:r>
      <w:r w:rsidRPr="00074B75">
        <w:rPr>
          <w:rFonts w:ascii="Times New Roman" w:hAnsi="Times New Roman" w:cs="Times New Roman"/>
          <w:sz w:val="24"/>
          <w:szCs w:val="24"/>
        </w:rPr>
        <w:t>out</w:t>
      </w:r>
      <w:r w:rsidRPr="00074B75">
        <w:rPr>
          <w:rFonts w:ascii="Times New Roman" w:hAnsi="Times New Roman" w:cs="Times New Roman"/>
          <w:spacing w:val="-9"/>
          <w:sz w:val="24"/>
          <w:szCs w:val="24"/>
        </w:rPr>
        <w:t xml:space="preserve"> </w:t>
      </w:r>
      <w:r w:rsidRPr="00074B75">
        <w:rPr>
          <w:rFonts w:ascii="Times New Roman" w:hAnsi="Times New Roman" w:cs="Times New Roman"/>
          <w:sz w:val="24"/>
          <w:szCs w:val="24"/>
        </w:rPr>
        <w:t>class</w:t>
      </w:r>
      <w:r w:rsidRPr="00074B75">
        <w:rPr>
          <w:rFonts w:ascii="Times New Roman" w:hAnsi="Times New Roman" w:cs="Times New Roman"/>
          <w:spacing w:val="-6"/>
          <w:sz w:val="24"/>
          <w:szCs w:val="24"/>
        </w:rPr>
        <w:t xml:space="preserve"> </w:t>
      </w:r>
      <w:r w:rsidRPr="00074B75">
        <w:rPr>
          <w:rFonts w:ascii="Times New Roman" w:hAnsi="Times New Roman" w:cs="Times New Roman"/>
          <w:sz w:val="24"/>
          <w:szCs w:val="24"/>
        </w:rPr>
        <w:t>list</w:t>
      </w:r>
      <w:r w:rsidRPr="00074B75">
        <w:rPr>
          <w:rFonts w:ascii="Times New Roman" w:hAnsi="Times New Roman" w:cs="Times New Roman"/>
          <w:spacing w:val="-3"/>
          <w:sz w:val="24"/>
          <w:szCs w:val="24"/>
        </w:rPr>
        <w:t>s</w:t>
      </w:r>
      <w:r w:rsidRPr="00074B75">
        <w:rPr>
          <w:rFonts w:ascii="Times New Roman" w:hAnsi="Times New Roman" w:cs="Times New Roman"/>
          <w:sz w:val="24"/>
          <w:szCs w:val="24"/>
        </w:rPr>
        <w:t>.</w:t>
      </w:r>
    </w:p>
    <w:p w14:paraId="56019A43" w14:textId="77777777" w:rsidR="000D27BE" w:rsidRPr="00074B75" w:rsidRDefault="000D27BE" w:rsidP="00BE0ACC">
      <w:pPr>
        <w:pStyle w:val="ListParagraph"/>
        <w:ind w:left="709"/>
        <w:rPr>
          <w:rFonts w:ascii="Times New Roman" w:hAnsi="Times New Roman" w:cs="Times New Roman"/>
          <w:sz w:val="24"/>
          <w:szCs w:val="24"/>
        </w:rPr>
      </w:pPr>
      <w:r w:rsidRPr="00074B75">
        <w:rPr>
          <w:rFonts w:ascii="Times New Roman" w:hAnsi="Times New Roman" w:cs="Times New Roman"/>
          <w:sz w:val="24"/>
          <w:szCs w:val="24"/>
        </w:rPr>
        <w:t>Close</w:t>
      </w:r>
      <w:r w:rsidRPr="00074B75">
        <w:rPr>
          <w:rFonts w:ascii="Times New Roman" w:hAnsi="Times New Roman" w:cs="Times New Roman"/>
          <w:spacing w:val="19"/>
          <w:sz w:val="24"/>
          <w:szCs w:val="24"/>
        </w:rPr>
        <w:t xml:space="preserve"> </w:t>
      </w:r>
      <w:r w:rsidRPr="00074B75">
        <w:rPr>
          <w:rFonts w:ascii="Times New Roman" w:hAnsi="Times New Roman" w:cs="Times New Roman"/>
          <w:sz w:val="24"/>
          <w:szCs w:val="24"/>
        </w:rPr>
        <w:t>the</w:t>
      </w:r>
      <w:r w:rsidRPr="00074B75">
        <w:rPr>
          <w:rFonts w:ascii="Times New Roman" w:hAnsi="Times New Roman" w:cs="Times New Roman"/>
          <w:spacing w:val="-19"/>
          <w:sz w:val="24"/>
          <w:szCs w:val="24"/>
        </w:rPr>
        <w:t xml:space="preserve"> </w:t>
      </w:r>
      <w:r w:rsidRPr="00074B75">
        <w:rPr>
          <w:rFonts w:ascii="Times New Roman" w:hAnsi="Times New Roman" w:cs="Times New Roman"/>
          <w:sz w:val="24"/>
          <w:szCs w:val="24"/>
        </w:rPr>
        <w:t>wind</w:t>
      </w:r>
      <w:r w:rsidRPr="00074B75">
        <w:rPr>
          <w:rFonts w:ascii="Times New Roman" w:hAnsi="Times New Roman" w:cs="Times New Roman"/>
          <w:spacing w:val="-2"/>
          <w:sz w:val="24"/>
          <w:szCs w:val="24"/>
        </w:rPr>
        <w:t>o</w:t>
      </w:r>
      <w:r w:rsidRPr="00074B75">
        <w:rPr>
          <w:rFonts w:ascii="Times New Roman" w:hAnsi="Times New Roman" w:cs="Times New Roman"/>
          <w:spacing w:val="-1"/>
          <w:sz w:val="24"/>
          <w:szCs w:val="24"/>
        </w:rPr>
        <w:t>w</w:t>
      </w:r>
      <w:r w:rsidRPr="00074B75">
        <w:rPr>
          <w:rFonts w:ascii="Times New Roman" w:hAnsi="Times New Roman" w:cs="Times New Roman"/>
          <w:sz w:val="24"/>
          <w:szCs w:val="24"/>
        </w:rPr>
        <w:t>s</w:t>
      </w:r>
      <w:r w:rsidRPr="00074B75">
        <w:rPr>
          <w:rFonts w:ascii="Times New Roman" w:hAnsi="Times New Roman" w:cs="Times New Roman"/>
          <w:spacing w:val="-16"/>
          <w:sz w:val="24"/>
          <w:szCs w:val="24"/>
        </w:rPr>
        <w:t xml:space="preserve"> </w:t>
      </w:r>
      <w:r w:rsidRPr="00074B75">
        <w:rPr>
          <w:rFonts w:ascii="Times New Roman" w:hAnsi="Times New Roman" w:cs="Times New Roman"/>
          <w:sz w:val="24"/>
          <w:szCs w:val="24"/>
        </w:rPr>
        <w:t>and</w:t>
      </w:r>
      <w:r w:rsidRPr="00074B75">
        <w:rPr>
          <w:rFonts w:ascii="Times New Roman" w:hAnsi="Times New Roman" w:cs="Times New Roman"/>
          <w:spacing w:val="-3"/>
          <w:sz w:val="24"/>
          <w:szCs w:val="24"/>
        </w:rPr>
        <w:t xml:space="preserve"> </w:t>
      </w:r>
      <w:r w:rsidRPr="00074B75">
        <w:rPr>
          <w:rFonts w:ascii="Times New Roman" w:hAnsi="Times New Roman" w:cs="Times New Roman"/>
          <w:sz w:val="24"/>
          <w:szCs w:val="24"/>
        </w:rPr>
        <w:t>doors</w:t>
      </w:r>
      <w:r w:rsidRPr="00074B75">
        <w:rPr>
          <w:rFonts w:ascii="Times New Roman" w:hAnsi="Times New Roman" w:cs="Times New Roman"/>
          <w:spacing w:val="1"/>
          <w:sz w:val="24"/>
          <w:szCs w:val="24"/>
        </w:rPr>
        <w:t xml:space="preserve"> </w:t>
      </w:r>
      <w:r w:rsidRPr="00074B75">
        <w:rPr>
          <w:rFonts w:ascii="Times New Roman" w:hAnsi="Times New Roman" w:cs="Times New Roman"/>
          <w:sz w:val="24"/>
          <w:szCs w:val="24"/>
        </w:rPr>
        <w:t>a</w:t>
      </w:r>
      <w:r w:rsidRPr="00074B75">
        <w:rPr>
          <w:rFonts w:ascii="Times New Roman" w:hAnsi="Times New Roman" w:cs="Times New Roman"/>
          <w:spacing w:val="-2"/>
          <w:sz w:val="24"/>
          <w:szCs w:val="24"/>
        </w:rPr>
        <w:t>r</w:t>
      </w:r>
      <w:r w:rsidRPr="00074B75">
        <w:rPr>
          <w:rFonts w:ascii="Times New Roman" w:hAnsi="Times New Roman" w:cs="Times New Roman"/>
          <w:sz w:val="24"/>
          <w:szCs w:val="24"/>
        </w:rPr>
        <w:t>e</w:t>
      </w:r>
      <w:r w:rsidRPr="00074B75">
        <w:rPr>
          <w:rFonts w:ascii="Times New Roman" w:hAnsi="Times New Roman" w:cs="Times New Roman"/>
          <w:spacing w:val="-20"/>
          <w:sz w:val="24"/>
          <w:szCs w:val="24"/>
        </w:rPr>
        <w:t xml:space="preserve"> </w:t>
      </w:r>
      <w:r w:rsidRPr="00074B75">
        <w:rPr>
          <w:rFonts w:ascii="Times New Roman" w:hAnsi="Times New Roman" w:cs="Times New Roman"/>
          <w:spacing w:val="-1"/>
          <w:sz w:val="24"/>
          <w:szCs w:val="24"/>
        </w:rPr>
        <w:t>e</w:t>
      </w:r>
      <w:r w:rsidRPr="00074B75">
        <w:rPr>
          <w:rFonts w:ascii="Times New Roman" w:hAnsi="Times New Roman" w:cs="Times New Roman"/>
          <w:sz w:val="24"/>
          <w:szCs w:val="24"/>
        </w:rPr>
        <w:t>xiting</w:t>
      </w:r>
      <w:r w:rsidRPr="00074B75">
        <w:rPr>
          <w:rFonts w:ascii="Times New Roman" w:hAnsi="Times New Roman" w:cs="Times New Roman"/>
          <w:spacing w:val="-24"/>
          <w:sz w:val="24"/>
          <w:szCs w:val="24"/>
        </w:rPr>
        <w:t xml:space="preserve"> </w:t>
      </w:r>
      <w:r w:rsidRPr="00074B75">
        <w:rPr>
          <w:rFonts w:ascii="Times New Roman" w:hAnsi="Times New Roman" w:cs="Times New Roman"/>
          <w:sz w:val="24"/>
          <w:szCs w:val="24"/>
        </w:rPr>
        <w:t>the</w:t>
      </w:r>
      <w:r w:rsidRPr="00074B75">
        <w:rPr>
          <w:rFonts w:ascii="Times New Roman" w:hAnsi="Times New Roman" w:cs="Times New Roman"/>
          <w:spacing w:val="-19"/>
          <w:sz w:val="24"/>
          <w:szCs w:val="24"/>
        </w:rPr>
        <w:t xml:space="preserve"> </w:t>
      </w:r>
      <w:r w:rsidRPr="00074B75">
        <w:rPr>
          <w:rFonts w:ascii="Times New Roman" w:hAnsi="Times New Roman" w:cs="Times New Roman"/>
          <w:spacing w:val="-2"/>
          <w:sz w:val="24"/>
          <w:szCs w:val="24"/>
        </w:rPr>
        <w:t>r</w:t>
      </w:r>
      <w:r w:rsidRPr="00074B75">
        <w:rPr>
          <w:rFonts w:ascii="Times New Roman" w:hAnsi="Times New Roman" w:cs="Times New Roman"/>
          <w:sz w:val="24"/>
          <w:szCs w:val="24"/>
        </w:rPr>
        <w:t>oom.</w:t>
      </w:r>
    </w:p>
    <w:p w14:paraId="1687CF83" w14:textId="77777777" w:rsidR="000D27BE" w:rsidRPr="00074B75" w:rsidRDefault="000D27BE" w:rsidP="00BE0ACC">
      <w:pPr>
        <w:pStyle w:val="ListParagraph"/>
        <w:ind w:left="709"/>
        <w:rPr>
          <w:rFonts w:ascii="Times New Roman" w:hAnsi="Times New Roman" w:cs="Times New Roman"/>
          <w:sz w:val="24"/>
          <w:szCs w:val="24"/>
        </w:rPr>
      </w:pPr>
      <w:r w:rsidRPr="00074B75">
        <w:rPr>
          <w:rFonts w:ascii="Times New Roman" w:hAnsi="Times New Roman" w:cs="Times New Roman"/>
          <w:spacing w:val="2"/>
          <w:sz w:val="24"/>
          <w:szCs w:val="24"/>
        </w:rPr>
        <w:t>I</w:t>
      </w:r>
      <w:r w:rsidRPr="00074B75">
        <w:rPr>
          <w:rFonts w:ascii="Times New Roman" w:hAnsi="Times New Roman" w:cs="Times New Roman"/>
          <w:sz w:val="24"/>
          <w:szCs w:val="24"/>
        </w:rPr>
        <w:t>nstru</w:t>
      </w:r>
      <w:r w:rsidRPr="00074B75">
        <w:rPr>
          <w:rFonts w:ascii="Times New Roman" w:hAnsi="Times New Roman" w:cs="Times New Roman"/>
          <w:spacing w:val="3"/>
          <w:sz w:val="24"/>
          <w:szCs w:val="24"/>
        </w:rPr>
        <w:t>c</w:t>
      </w:r>
      <w:r w:rsidRPr="00074B75">
        <w:rPr>
          <w:rFonts w:ascii="Times New Roman" w:hAnsi="Times New Roman" w:cs="Times New Roman"/>
          <w:spacing w:val="-1"/>
          <w:sz w:val="24"/>
          <w:szCs w:val="24"/>
        </w:rPr>
        <w:t>t</w:t>
      </w:r>
      <w:r w:rsidRPr="00074B75">
        <w:rPr>
          <w:rFonts w:ascii="Times New Roman" w:hAnsi="Times New Roman" w:cs="Times New Roman"/>
          <w:sz w:val="24"/>
          <w:szCs w:val="24"/>
        </w:rPr>
        <w:t>ors</w:t>
      </w:r>
      <w:r w:rsidRPr="00074B75">
        <w:rPr>
          <w:rFonts w:ascii="Times New Roman" w:hAnsi="Times New Roman" w:cs="Times New Roman"/>
          <w:spacing w:val="-16"/>
          <w:sz w:val="24"/>
          <w:szCs w:val="24"/>
        </w:rPr>
        <w:t xml:space="preserve"> </w:t>
      </w:r>
      <w:r w:rsidRPr="00074B75">
        <w:rPr>
          <w:rFonts w:ascii="Times New Roman" w:hAnsi="Times New Roman" w:cs="Times New Roman"/>
          <w:sz w:val="24"/>
          <w:szCs w:val="24"/>
        </w:rPr>
        <w:t>check</w:t>
      </w:r>
      <w:r w:rsidRPr="00074B75">
        <w:rPr>
          <w:rFonts w:ascii="Times New Roman" w:hAnsi="Times New Roman" w:cs="Times New Roman"/>
          <w:spacing w:val="-18"/>
          <w:sz w:val="24"/>
          <w:szCs w:val="24"/>
        </w:rPr>
        <w:t xml:space="preserve"> </w:t>
      </w:r>
      <w:r w:rsidRPr="00074B75">
        <w:rPr>
          <w:rFonts w:ascii="Times New Roman" w:hAnsi="Times New Roman" w:cs="Times New Roman"/>
          <w:spacing w:val="-2"/>
          <w:sz w:val="24"/>
          <w:szCs w:val="24"/>
        </w:rPr>
        <w:t>r</w:t>
      </w:r>
      <w:r w:rsidRPr="00074B75">
        <w:rPr>
          <w:rFonts w:ascii="Times New Roman" w:hAnsi="Times New Roman" w:cs="Times New Roman"/>
          <w:sz w:val="24"/>
          <w:szCs w:val="24"/>
        </w:rPr>
        <w:t>est</w:t>
      </w:r>
      <w:r w:rsidRPr="00074B75">
        <w:rPr>
          <w:rFonts w:ascii="Times New Roman" w:hAnsi="Times New Roman" w:cs="Times New Roman"/>
          <w:spacing w:val="-2"/>
          <w:sz w:val="24"/>
          <w:szCs w:val="24"/>
        </w:rPr>
        <w:t>r</w:t>
      </w:r>
      <w:r w:rsidRPr="00074B75">
        <w:rPr>
          <w:rFonts w:ascii="Times New Roman" w:hAnsi="Times New Roman" w:cs="Times New Roman"/>
          <w:sz w:val="24"/>
          <w:szCs w:val="24"/>
        </w:rPr>
        <w:t>ooms</w:t>
      </w:r>
      <w:r w:rsidRPr="00074B75">
        <w:rPr>
          <w:rFonts w:ascii="Times New Roman" w:hAnsi="Times New Roman" w:cs="Times New Roman"/>
          <w:spacing w:val="4"/>
          <w:sz w:val="24"/>
          <w:szCs w:val="24"/>
        </w:rPr>
        <w:t xml:space="preserve"> </w:t>
      </w:r>
      <w:r w:rsidRPr="00074B75">
        <w:rPr>
          <w:rFonts w:ascii="Times New Roman" w:hAnsi="Times New Roman" w:cs="Times New Roman"/>
          <w:sz w:val="24"/>
          <w:szCs w:val="24"/>
        </w:rPr>
        <w:t>and</w:t>
      </w:r>
      <w:r w:rsidRPr="00074B75">
        <w:rPr>
          <w:rFonts w:ascii="Times New Roman" w:hAnsi="Times New Roman" w:cs="Times New Roman"/>
          <w:spacing w:val="-3"/>
          <w:sz w:val="24"/>
          <w:szCs w:val="24"/>
        </w:rPr>
        <w:t xml:space="preserve"> </w:t>
      </w:r>
      <w:r w:rsidRPr="00074B75">
        <w:rPr>
          <w:rFonts w:ascii="Times New Roman" w:hAnsi="Times New Roman" w:cs="Times New Roman"/>
          <w:sz w:val="24"/>
          <w:szCs w:val="24"/>
        </w:rPr>
        <w:t>closet</w:t>
      </w:r>
      <w:r w:rsidRPr="00074B75">
        <w:rPr>
          <w:rFonts w:ascii="Times New Roman" w:hAnsi="Times New Roman" w:cs="Times New Roman"/>
          <w:spacing w:val="-3"/>
          <w:sz w:val="24"/>
          <w:szCs w:val="24"/>
        </w:rPr>
        <w:t>s</w:t>
      </w:r>
      <w:r w:rsidRPr="00074B75">
        <w:rPr>
          <w:rFonts w:ascii="Times New Roman" w:hAnsi="Times New Roman" w:cs="Times New Roman"/>
          <w:sz w:val="24"/>
          <w:szCs w:val="24"/>
        </w:rPr>
        <w:t>.</w:t>
      </w:r>
    </w:p>
    <w:p w14:paraId="73309FE4" w14:textId="77777777" w:rsidR="000D27BE" w:rsidRPr="00074B75" w:rsidRDefault="000D27BE" w:rsidP="00BE0ACC">
      <w:pPr>
        <w:pStyle w:val="ListParagraph"/>
        <w:ind w:left="709"/>
        <w:rPr>
          <w:rFonts w:ascii="Times New Roman" w:hAnsi="Times New Roman" w:cs="Times New Roman"/>
          <w:sz w:val="24"/>
          <w:szCs w:val="24"/>
        </w:rPr>
      </w:pPr>
      <w:r w:rsidRPr="00074B75">
        <w:rPr>
          <w:rFonts w:ascii="Times New Roman" w:hAnsi="Times New Roman" w:cs="Times New Roman"/>
          <w:sz w:val="24"/>
          <w:szCs w:val="24"/>
        </w:rPr>
        <w:t>Exit</w:t>
      </w:r>
      <w:r w:rsidRPr="00074B75">
        <w:rPr>
          <w:rFonts w:ascii="Times New Roman" w:hAnsi="Times New Roman" w:cs="Times New Roman"/>
          <w:spacing w:val="18"/>
          <w:sz w:val="24"/>
          <w:szCs w:val="24"/>
        </w:rPr>
        <w:t xml:space="preserve"> </w:t>
      </w:r>
      <w:r w:rsidRPr="00074B75">
        <w:rPr>
          <w:rFonts w:ascii="Times New Roman" w:hAnsi="Times New Roman" w:cs="Times New Roman"/>
          <w:sz w:val="24"/>
          <w:szCs w:val="24"/>
        </w:rPr>
        <w:t>building</w:t>
      </w:r>
      <w:r w:rsidRPr="00074B75">
        <w:rPr>
          <w:rFonts w:ascii="Times New Roman" w:hAnsi="Times New Roman" w:cs="Times New Roman"/>
          <w:spacing w:val="-8"/>
          <w:sz w:val="24"/>
          <w:szCs w:val="24"/>
        </w:rPr>
        <w:t xml:space="preserve"> </w:t>
      </w:r>
      <w:r w:rsidRPr="00074B75">
        <w:rPr>
          <w:rFonts w:ascii="Times New Roman" w:hAnsi="Times New Roman" w:cs="Times New Roman"/>
          <w:sz w:val="24"/>
          <w:szCs w:val="24"/>
        </w:rPr>
        <w:t>in</w:t>
      </w:r>
      <w:r w:rsidRPr="00074B75">
        <w:rPr>
          <w:rFonts w:ascii="Times New Roman" w:hAnsi="Times New Roman" w:cs="Times New Roman"/>
          <w:spacing w:val="-14"/>
          <w:sz w:val="24"/>
          <w:szCs w:val="24"/>
        </w:rPr>
        <w:t xml:space="preserve"> </w:t>
      </w:r>
      <w:r w:rsidRPr="00074B75">
        <w:rPr>
          <w:rFonts w:ascii="Times New Roman" w:hAnsi="Times New Roman" w:cs="Times New Roman"/>
          <w:sz w:val="24"/>
          <w:szCs w:val="24"/>
        </w:rPr>
        <w:t>an</w:t>
      </w:r>
      <w:r w:rsidRPr="00074B75">
        <w:rPr>
          <w:rFonts w:ascii="Times New Roman" w:hAnsi="Times New Roman" w:cs="Times New Roman"/>
          <w:spacing w:val="-11"/>
          <w:sz w:val="24"/>
          <w:szCs w:val="24"/>
        </w:rPr>
        <w:t xml:space="preserve"> </w:t>
      </w:r>
      <w:r w:rsidRPr="00074B75">
        <w:rPr>
          <w:rFonts w:ascii="Times New Roman" w:hAnsi="Times New Roman" w:cs="Times New Roman"/>
          <w:sz w:val="24"/>
          <w:szCs w:val="24"/>
        </w:rPr>
        <w:t>o</w:t>
      </w:r>
      <w:r w:rsidRPr="00074B75">
        <w:rPr>
          <w:rFonts w:ascii="Times New Roman" w:hAnsi="Times New Roman" w:cs="Times New Roman"/>
          <w:spacing w:val="-2"/>
          <w:sz w:val="24"/>
          <w:szCs w:val="24"/>
        </w:rPr>
        <w:t>r</w:t>
      </w:r>
      <w:r w:rsidRPr="00074B75">
        <w:rPr>
          <w:rFonts w:ascii="Times New Roman" w:hAnsi="Times New Roman" w:cs="Times New Roman"/>
          <w:sz w:val="24"/>
          <w:szCs w:val="24"/>
        </w:rPr>
        <w:t>de</w:t>
      </w:r>
      <w:r w:rsidRPr="00074B75">
        <w:rPr>
          <w:rFonts w:ascii="Times New Roman" w:hAnsi="Times New Roman" w:cs="Times New Roman"/>
          <w:spacing w:val="1"/>
          <w:sz w:val="24"/>
          <w:szCs w:val="24"/>
        </w:rPr>
        <w:t>r</w:t>
      </w:r>
      <w:r w:rsidRPr="00074B75">
        <w:rPr>
          <w:rFonts w:ascii="Times New Roman" w:hAnsi="Times New Roman" w:cs="Times New Roman"/>
          <w:sz w:val="24"/>
          <w:szCs w:val="24"/>
        </w:rPr>
        <w:t>l</w:t>
      </w:r>
      <w:r w:rsidRPr="00074B75">
        <w:rPr>
          <w:rFonts w:ascii="Times New Roman" w:hAnsi="Times New Roman" w:cs="Times New Roman"/>
          <w:spacing w:val="-9"/>
          <w:sz w:val="24"/>
          <w:szCs w:val="24"/>
        </w:rPr>
        <w:t>y</w:t>
      </w:r>
      <w:r w:rsidRPr="00074B75">
        <w:rPr>
          <w:rFonts w:ascii="Times New Roman" w:hAnsi="Times New Roman" w:cs="Times New Roman"/>
          <w:sz w:val="24"/>
          <w:szCs w:val="24"/>
        </w:rPr>
        <w:t>,</w:t>
      </w:r>
      <w:r w:rsidRPr="00074B75">
        <w:rPr>
          <w:rFonts w:ascii="Times New Roman" w:hAnsi="Times New Roman" w:cs="Times New Roman"/>
          <w:spacing w:val="-16"/>
          <w:sz w:val="24"/>
          <w:szCs w:val="24"/>
        </w:rPr>
        <w:t xml:space="preserve"> </w:t>
      </w:r>
      <w:r w:rsidRPr="00074B75">
        <w:rPr>
          <w:rFonts w:ascii="Times New Roman" w:hAnsi="Times New Roman" w:cs="Times New Roman"/>
          <w:sz w:val="24"/>
          <w:szCs w:val="24"/>
        </w:rPr>
        <w:t>calm</w:t>
      </w:r>
      <w:r w:rsidRPr="00074B75">
        <w:rPr>
          <w:rFonts w:ascii="Times New Roman" w:hAnsi="Times New Roman" w:cs="Times New Roman"/>
          <w:spacing w:val="-12"/>
          <w:sz w:val="24"/>
          <w:szCs w:val="24"/>
        </w:rPr>
        <w:t xml:space="preserve"> </w:t>
      </w:r>
      <w:r w:rsidRPr="00074B75">
        <w:rPr>
          <w:rFonts w:ascii="Times New Roman" w:hAnsi="Times New Roman" w:cs="Times New Roman"/>
          <w:sz w:val="24"/>
          <w:szCs w:val="24"/>
        </w:rPr>
        <w:t>manne</w:t>
      </w:r>
      <w:r w:rsidRPr="00074B75">
        <w:rPr>
          <w:rFonts w:ascii="Times New Roman" w:hAnsi="Times New Roman" w:cs="Times New Roman"/>
          <w:spacing w:val="-13"/>
          <w:sz w:val="24"/>
          <w:szCs w:val="24"/>
        </w:rPr>
        <w:t>r</w:t>
      </w:r>
      <w:r w:rsidRPr="00074B75">
        <w:rPr>
          <w:rFonts w:ascii="Times New Roman" w:hAnsi="Times New Roman" w:cs="Times New Roman"/>
          <w:sz w:val="24"/>
          <w:szCs w:val="24"/>
        </w:rPr>
        <w:t>.</w:t>
      </w:r>
    </w:p>
    <w:p w14:paraId="2B72DCB9" w14:textId="77777777" w:rsidR="000D27BE" w:rsidRPr="00074B75" w:rsidRDefault="000D27BE" w:rsidP="00BE0ACC">
      <w:pPr>
        <w:pStyle w:val="ListParagraph"/>
        <w:ind w:left="709"/>
        <w:rPr>
          <w:rFonts w:ascii="Times New Roman" w:hAnsi="Times New Roman" w:cs="Times New Roman"/>
          <w:sz w:val="24"/>
          <w:szCs w:val="24"/>
        </w:rPr>
      </w:pPr>
      <w:r w:rsidRPr="00074B75">
        <w:rPr>
          <w:rFonts w:ascii="Times New Roman" w:hAnsi="Times New Roman" w:cs="Times New Roman"/>
          <w:spacing w:val="-1"/>
          <w:sz w:val="24"/>
          <w:szCs w:val="24"/>
        </w:rPr>
        <w:t>A</w:t>
      </w:r>
      <w:r w:rsidRPr="00074B75">
        <w:rPr>
          <w:rFonts w:ascii="Times New Roman" w:hAnsi="Times New Roman" w:cs="Times New Roman"/>
          <w:sz w:val="24"/>
          <w:szCs w:val="24"/>
        </w:rPr>
        <w:t xml:space="preserve">ssemble </w:t>
      </w:r>
      <w:r w:rsidRPr="00074B75">
        <w:rPr>
          <w:rFonts w:ascii="Times New Roman" w:hAnsi="Times New Roman" w:cs="Times New Roman"/>
          <w:spacing w:val="-1"/>
          <w:sz w:val="24"/>
          <w:szCs w:val="24"/>
        </w:rPr>
        <w:t>a</w:t>
      </w:r>
      <w:r w:rsidRPr="00074B75">
        <w:rPr>
          <w:rFonts w:ascii="Times New Roman" w:hAnsi="Times New Roman" w:cs="Times New Roman"/>
          <w:sz w:val="24"/>
          <w:szCs w:val="24"/>
        </w:rPr>
        <w:t>t</w:t>
      </w:r>
      <w:r w:rsidRPr="00074B75">
        <w:rPr>
          <w:rFonts w:ascii="Times New Roman" w:hAnsi="Times New Roman" w:cs="Times New Roman"/>
          <w:spacing w:val="-22"/>
          <w:sz w:val="24"/>
          <w:szCs w:val="24"/>
        </w:rPr>
        <w:t xml:space="preserve"> </w:t>
      </w:r>
      <w:r w:rsidRPr="00074B75">
        <w:rPr>
          <w:rFonts w:ascii="Times New Roman" w:hAnsi="Times New Roman" w:cs="Times New Roman"/>
          <w:sz w:val="24"/>
          <w:szCs w:val="24"/>
        </w:rPr>
        <w:t>desi</w:t>
      </w:r>
      <w:r w:rsidRPr="00074B75">
        <w:rPr>
          <w:rFonts w:ascii="Times New Roman" w:hAnsi="Times New Roman" w:cs="Times New Roman"/>
          <w:spacing w:val="-1"/>
          <w:sz w:val="24"/>
          <w:szCs w:val="24"/>
        </w:rPr>
        <w:t>g</w:t>
      </w:r>
      <w:r w:rsidRPr="00074B75">
        <w:rPr>
          <w:rFonts w:ascii="Times New Roman" w:hAnsi="Times New Roman" w:cs="Times New Roman"/>
          <w:sz w:val="24"/>
          <w:szCs w:val="24"/>
        </w:rPr>
        <w:t>n</w:t>
      </w:r>
      <w:r w:rsidRPr="00074B75">
        <w:rPr>
          <w:rFonts w:ascii="Times New Roman" w:hAnsi="Times New Roman" w:cs="Times New Roman"/>
          <w:spacing w:val="-1"/>
          <w:sz w:val="24"/>
          <w:szCs w:val="24"/>
        </w:rPr>
        <w:t>at</w:t>
      </w:r>
      <w:r w:rsidRPr="00074B75">
        <w:rPr>
          <w:rFonts w:ascii="Times New Roman" w:hAnsi="Times New Roman" w:cs="Times New Roman"/>
          <w:sz w:val="24"/>
          <w:szCs w:val="24"/>
        </w:rPr>
        <w:t>ed</w:t>
      </w:r>
      <w:r w:rsidRPr="00074B75">
        <w:rPr>
          <w:rFonts w:ascii="Times New Roman" w:hAnsi="Times New Roman" w:cs="Times New Roman"/>
          <w:spacing w:val="-16"/>
          <w:sz w:val="24"/>
          <w:szCs w:val="24"/>
        </w:rPr>
        <w:t xml:space="preserve"> </w:t>
      </w:r>
      <w:r w:rsidRPr="00074B75">
        <w:rPr>
          <w:rFonts w:ascii="Times New Roman" w:hAnsi="Times New Roman" w:cs="Times New Roman"/>
          <w:sz w:val="24"/>
          <w:szCs w:val="24"/>
        </w:rPr>
        <w:t>a</w:t>
      </w:r>
      <w:r w:rsidRPr="00074B75">
        <w:rPr>
          <w:rFonts w:ascii="Times New Roman" w:hAnsi="Times New Roman" w:cs="Times New Roman"/>
          <w:spacing w:val="-2"/>
          <w:sz w:val="24"/>
          <w:szCs w:val="24"/>
        </w:rPr>
        <w:t>r</w:t>
      </w:r>
      <w:r w:rsidRPr="00074B75">
        <w:rPr>
          <w:rFonts w:ascii="Times New Roman" w:hAnsi="Times New Roman" w:cs="Times New Roman"/>
          <w:sz w:val="24"/>
          <w:szCs w:val="24"/>
        </w:rPr>
        <w:t>ea</w:t>
      </w:r>
      <w:r w:rsidRPr="00074B75">
        <w:rPr>
          <w:rFonts w:ascii="Times New Roman" w:hAnsi="Times New Roman" w:cs="Times New Roman"/>
          <w:spacing w:val="-3"/>
          <w:sz w:val="24"/>
          <w:szCs w:val="24"/>
        </w:rPr>
        <w:t>s</w:t>
      </w:r>
      <w:r w:rsidRPr="00074B75">
        <w:rPr>
          <w:rFonts w:ascii="Times New Roman" w:hAnsi="Times New Roman" w:cs="Times New Roman"/>
          <w:sz w:val="24"/>
          <w:szCs w:val="24"/>
        </w:rPr>
        <w:t>,</w:t>
      </w:r>
      <w:r w:rsidRPr="00074B75">
        <w:rPr>
          <w:rFonts w:ascii="Times New Roman" w:hAnsi="Times New Roman" w:cs="Times New Roman"/>
          <w:spacing w:val="-16"/>
          <w:sz w:val="24"/>
          <w:szCs w:val="24"/>
        </w:rPr>
        <w:t xml:space="preserve"> </w:t>
      </w:r>
      <w:r w:rsidRPr="00074B75">
        <w:rPr>
          <w:rFonts w:ascii="Times New Roman" w:hAnsi="Times New Roman" w:cs="Times New Roman"/>
          <w:sz w:val="24"/>
          <w:szCs w:val="24"/>
        </w:rPr>
        <w:t>whe</w:t>
      </w:r>
      <w:r w:rsidRPr="00074B75">
        <w:rPr>
          <w:rFonts w:ascii="Times New Roman" w:hAnsi="Times New Roman" w:cs="Times New Roman"/>
          <w:spacing w:val="-2"/>
          <w:sz w:val="24"/>
          <w:szCs w:val="24"/>
        </w:rPr>
        <w:t>r</w:t>
      </w:r>
      <w:r w:rsidRPr="00074B75">
        <w:rPr>
          <w:rFonts w:ascii="Times New Roman" w:hAnsi="Times New Roman" w:cs="Times New Roman"/>
          <w:sz w:val="24"/>
          <w:szCs w:val="24"/>
        </w:rPr>
        <w:t>e</w:t>
      </w:r>
      <w:r w:rsidRPr="00074B75">
        <w:rPr>
          <w:rFonts w:ascii="Times New Roman" w:hAnsi="Times New Roman" w:cs="Times New Roman"/>
          <w:spacing w:val="48"/>
          <w:sz w:val="24"/>
          <w:szCs w:val="24"/>
        </w:rPr>
        <w:t xml:space="preserve"> </w:t>
      </w:r>
      <w:r w:rsidRPr="00074B75">
        <w:rPr>
          <w:rFonts w:ascii="Times New Roman" w:hAnsi="Times New Roman" w:cs="Times New Roman"/>
          <w:sz w:val="24"/>
          <w:szCs w:val="24"/>
        </w:rPr>
        <w:t>instru</w:t>
      </w:r>
      <w:r w:rsidRPr="00074B75">
        <w:rPr>
          <w:rFonts w:ascii="Times New Roman" w:hAnsi="Times New Roman" w:cs="Times New Roman"/>
          <w:spacing w:val="3"/>
          <w:sz w:val="24"/>
          <w:szCs w:val="24"/>
        </w:rPr>
        <w:t>c</w:t>
      </w:r>
      <w:r w:rsidRPr="00074B75">
        <w:rPr>
          <w:rFonts w:ascii="Times New Roman" w:hAnsi="Times New Roman" w:cs="Times New Roman"/>
          <w:spacing w:val="-1"/>
          <w:sz w:val="24"/>
          <w:szCs w:val="24"/>
        </w:rPr>
        <w:t>t</w:t>
      </w:r>
      <w:r w:rsidRPr="00074B75">
        <w:rPr>
          <w:rFonts w:ascii="Times New Roman" w:hAnsi="Times New Roman" w:cs="Times New Roman"/>
          <w:sz w:val="24"/>
          <w:szCs w:val="24"/>
        </w:rPr>
        <w:t>ors</w:t>
      </w:r>
      <w:r w:rsidRPr="00074B75">
        <w:rPr>
          <w:rFonts w:ascii="Times New Roman" w:hAnsi="Times New Roman" w:cs="Times New Roman"/>
          <w:spacing w:val="-16"/>
          <w:sz w:val="24"/>
          <w:szCs w:val="24"/>
        </w:rPr>
        <w:t xml:space="preserve"> </w:t>
      </w:r>
      <w:r w:rsidRPr="00074B75">
        <w:rPr>
          <w:rFonts w:ascii="Times New Roman" w:hAnsi="Times New Roman" w:cs="Times New Roman"/>
          <w:sz w:val="24"/>
          <w:szCs w:val="24"/>
        </w:rPr>
        <w:t>will</w:t>
      </w:r>
      <w:r w:rsidRPr="00074B75">
        <w:rPr>
          <w:rFonts w:ascii="Times New Roman" w:hAnsi="Times New Roman" w:cs="Times New Roman"/>
          <w:spacing w:val="-6"/>
          <w:sz w:val="24"/>
          <w:szCs w:val="24"/>
        </w:rPr>
        <w:t xml:space="preserve"> </w:t>
      </w:r>
      <w:r w:rsidRPr="00074B75">
        <w:rPr>
          <w:rFonts w:ascii="Times New Roman" w:hAnsi="Times New Roman" w:cs="Times New Roman"/>
          <w:sz w:val="24"/>
          <w:szCs w:val="24"/>
        </w:rPr>
        <w:t>take</w:t>
      </w:r>
      <w:r w:rsidRPr="00074B75">
        <w:rPr>
          <w:rFonts w:ascii="Times New Roman" w:hAnsi="Times New Roman" w:cs="Times New Roman"/>
          <w:spacing w:val="-17"/>
          <w:sz w:val="24"/>
          <w:szCs w:val="24"/>
        </w:rPr>
        <w:t xml:space="preserve"> </w:t>
      </w:r>
      <w:r w:rsidRPr="00074B75">
        <w:rPr>
          <w:rFonts w:ascii="Times New Roman" w:hAnsi="Times New Roman" w:cs="Times New Roman"/>
          <w:spacing w:val="-2"/>
          <w:sz w:val="24"/>
          <w:szCs w:val="24"/>
        </w:rPr>
        <w:t>r</w:t>
      </w:r>
      <w:r w:rsidRPr="00074B75">
        <w:rPr>
          <w:rFonts w:ascii="Times New Roman" w:hAnsi="Times New Roman" w:cs="Times New Roman"/>
          <w:sz w:val="24"/>
          <w:szCs w:val="24"/>
        </w:rPr>
        <w:t>ole</w:t>
      </w:r>
      <w:r w:rsidRPr="00074B75">
        <w:rPr>
          <w:rFonts w:ascii="Times New Roman" w:hAnsi="Times New Roman" w:cs="Times New Roman"/>
          <w:spacing w:val="-7"/>
          <w:sz w:val="24"/>
          <w:szCs w:val="24"/>
        </w:rPr>
        <w:t xml:space="preserve"> </w:t>
      </w:r>
      <w:r w:rsidRPr="00074B75">
        <w:rPr>
          <w:rFonts w:ascii="Times New Roman" w:hAnsi="Times New Roman" w:cs="Times New Roman"/>
          <w:spacing w:val="-1"/>
          <w:sz w:val="24"/>
          <w:szCs w:val="24"/>
        </w:rPr>
        <w:t>t</w:t>
      </w:r>
      <w:r w:rsidRPr="00074B75">
        <w:rPr>
          <w:rFonts w:ascii="Times New Roman" w:hAnsi="Times New Roman" w:cs="Times New Roman"/>
          <w:sz w:val="24"/>
          <w:szCs w:val="24"/>
        </w:rPr>
        <w:t>o</w:t>
      </w:r>
      <w:r w:rsidRPr="00074B75">
        <w:rPr>
          <w:rFonts w:ascii="Times New Roman" w:hAnsi="Times New Roman" w:cs="Times New Roman"/>
          <w:spacing w:val="-6"/>
          <w:sz w:val="24"/>
          <w:szCs w:val="24"/>
        </w:rPr>
        <w:t xml:space="preserve"> </w:t>
      </w:r>
      <w:r w:rsidRPr="00074B75">
        <w:rPr>
          <w:rFonts w:ascii="Times New Roman" w:hAnsi="Times New Roman" w:cs="Times New Roman"/>
          <w:sz w:val="24"/>
          <w:szCs w:val="24"/>
        </w:rPr>
        <w:t>a</w:t>
      </w:r>
      <w:r w:rsidRPr="00074B75">
        <w:rPr>
          <w:rFonts w:ascii="Times New Roman" w:hAnsi="Times New Roman" w:cs="Times New Roman"/>
          <w:spacing w:val="-1"/>
          <w:sz w:val="24"/>
          <w:szCs w:val="24"/>
        </w:rPr>
        <w:t>cc</w:t>
      </w:r>
      <w:r w:rsidRPr="00074B75">
        <w:rPr>
          <w:rFonts w:ascii="Times New Roman" w:hAnsi="Times New Roman" w:cs="Times New Roman"/>
          <w:sz w:val="24"/>
          <w:szCs w:val="24"/>
        </w:rPr>
        <w:t>ou</w:t>
      </w:r>
      <w:r w:rsidRPr="00074B75">
        <w:rPr>
          <w:rFonts w:ascii="Times New Roman" w:hAnsi="Times New Roman" w:cs="Times New Roman"/>
          <w:spacing w:val="-1"/>
          <w:sz w:val="24"/>
          <w:szCs w:val="24"/>
        </w:rPr>
        <w:t>n</w:t>
      </w:r>
      <w:r w:rsidRPr="00074B75">
        <w:rPr>
          <w:rFonts w:ascii="Times New Roman" w:hAnsi="Times New Roman" w:cs="Times New Roman"/>
          <w:sz w:val="24"/>
          <w:szCs w:val="24"/>
        </w:rPr>
        <w:t>t</w:t>
      </w:r>
      <w:r w:rsidRPr="00074B75">
        <w:rPr>
          <w:rFonts w:ascii="Times New Roman" w:hAnsi="Times New Roman" w:cs="Times New Roman"/>
          <w:spacing w:val="-16"/>
          <w:sz w:val="24"/>
          <w:szCs w:val="24"/>
        </w:rPr>
        <w:t xml:space="preserve"> </w:t>
      </w:r>
      <w:r w:rsidRPr="00074B75">
        <w:rPr>
          <w:rFonts w:ascii="Times New Roman" w:hAnsi="Times New Roman" w:cs="Times New Roman"/>
          <w:spacing w:val="-3"/>
          <w:sz w:val="24"/>
          <w:szCs w:val="24"/>
        </w:rPr>
        <w:t>f</w:t>
      </w:r>
      <w:r w:rsidRPr="00074B75">
        <w:rPr>
          <w:rFonts w:ascii="Times New Roman" w:hAnsi="Times New Roman" w:cs="Times New Roman"/>
          <w:sz w:val="24"/>
          <w:szCs w:val="24"/>
        </w:rPr>
        <w:t>or</w:t>
      </w:r>
      <w:r w:rsidRPr="00074B75">
        <w:rPr>
          <w:rFonts w:ascii="Times New Roman" w:hAnsi="Times New Roman" w:cs="Times New Roman"/>
          <w:spacing w:val="-17"/>
          <w:sz w:val="24"/>
          <w:szCs w:val="24"/>
        </w:rPr>
        <w:t xml:space="preserve"> </w:t>
      </w:r>
      <w:r w:rsidRPr="00074B75">
        <w:rPr>
          <w:rFonts w:ascii="Times New Roman" w:hAnsi="Times New Roman" w:cs="Times New Roman"/>
          <w:sz w:val="24"/>
          <w:szCs w:val="24"/>
        </w:rPr>
        <w:t>all</w:t>
      </w:r>
      <w:r w:rsidRPr="00074B75">
        <w:rPr>
          <w:rFonts w:ascii="Times New Roman" w:hAnsi="Times New Roman" w:cs="Times New Roman"/>
          <w:spacing w:val="-13"/>
          <w:sz w:val="24"/>
          <w:szCs w:val="24"/>
        </w:rPr>
        <w:t xml:space="preserve"> </w:t>
      </w:r>
      <w:r w:rsidRPr="00074B75">
        <w:rPr>
          <w:rFonts w:ascii="Times New Roman" w:hAnsi="Times New Roman" w:cs="Times New Roman"/>
          <w:sz w:val="24"/>
          <w:szCs w:val="24"/>
        </w:rPr>
        <w:t>in</w:t>
      </w:r>
      <w:r w:rsidRPr="00074B75">
        <w:rPr>
          <w:rFonts w:ascii="Times New Roman" w:hAnsi="Times New Roman" w:cs="Times New Roman"/>
          <w:spacing w:val="-14"/>
          <w:sz w:val="24"/>
          <w:szCs w:val="24"/>
        </w:rPr>
        <w:t xml:space="preserve"> </w:t>
      </w:r>
      <w:r w:rsidRPr="00074B75">
        <w:rPr>
          <w:rFonts w:ascii="Times New Roman" w:hAnsi="Times New Roman" w:cs="Times New Roman"/>
          <w:sz w:val="24"/>
          <w:szCs w:val="24"/>
        </w:rPr>
        <w:t>their</w:t>
      </w:r>
      <w:r w:rsidRPr="00074B75">
        <w:rPr>
          <w:rFonts w:ascii="Times New Roman" w:hAnsi="Times New Roman" w:cs="Times New Roman"/>
          <w:spacing w:val="-16"/>
          <w:sz w:val="24"/>
          <w:szCs w:val="24"/>
        </w:rPr>
        <w:t xml:space="preserve"> </w:t>
      </w:r>
      <w:r w:rsidRPr="00074B75">
        <w:rPr>
          <w:rFonts w:ascii="Times New Roman" w:hAnsi="Times New Roman" w:cs="Times New Roman"/>
          <w:sz w:val="24"/>
          <w:szCs w:val="24"/>
        </w:rPr>
        <w:t>cha</w:t>
      </w:r>
      <w:r w:rsidRPr="00074B75">
        <w:rPr>
          <w:rFonts w:ascii="Times New Roman" w:hAnsi="Times New Roman" w:cs="Times New Roman"/>
          <w:spacing w:val="-2"/>
          <w:sz w:val="24"/>
          <w:szCs w:val="24"/>
        </w:rPr>
        <w:t>r</w:t>
      </w:r>
      <w:r w:rsidRPr="00074B75">
        <w:rPr>
          <w:rFonts w:ascii="Times New Roman" w:hAnsi="Times New Roman" w:cs="Times New Roman"/>
          <w:sz w:val="24"/>
          <w:szCs w:val="24"/>
        </w:rPr>
        <w:t>g</w:t>
      </w:r>
      <w:r w:rsidRPr="00074B75">
        <w:rPr>
          <w:rFonts w:ascii="Times New Roman" w:hAnsi="Times New Roman" w:cs="Times New Roman"/>
          <w:spacing w:val="-3"/>
          <w:sz w:val="24"/>
          <w:szCs w:val="24"/>
        </w:rPr>
        <w:t>e</w:t>
      </w:r>
      <w:r w:rsidRPr="00074B75">
        <w:rPr>
          <w:rFonts w:ascii="Times New Roman" w:hAnsi="Times New Roman" w:cs="Times New Roman"/>
          <w:sz w:val="24"/>
          <w:szCs w:val="24"/>
        </w:rPr>
        <w:t xml:space="preserve">. </w:t>
      </w:r>
      <w:r w:rsidRPr="00074B75">
        <w:rPr>
          <w:rFonts w:ascii="Times New Roman" w:hAnsi="Times New Roman" w:cs="Times New Roman"/>
          <w:spacing w:val="2"/>
          <w:sz w:val="24"/>
          <w:szCs w:val="24"/>
        </w:rPr>
        <w:t>I</w:t>
      </w:r>
      <w:r w:rsidRPr="00074B75">
        <w:rPr>
          <w:rFonts w:ascii="Times New Roman" w:hAnsi="Times New Roman" w:cs="Times New Roman"/>
          <w:sz w:val="24"/>
          <w:szCs w:val="24"/>
        </w:rPr>
        <w:t>nstru</w:t>
      </w:r>
      <w:r w:rsidRPr="00074B75">
        <w:rPr>
          <w:rFonts w:ascii="Times New Roman" w:hAnsi="Times New Roman" w:cs="Times New Roman"/>
          <w:spacing w:val="3"/>
          <w:sz w:val="24"/>
          <w:szCs w:val="24"/>
        </w:rPr>
        <w:t>c</w:t>
      </w:r>
      <w:r w:rsidRPr="00074B75">
        <w:rPr>
          <w:rFonts w:ascii="Times New Roman" w:hAnsi="Times New Roman" w:cs="Times New Roman"/>
          <w:spacing w:val="-1"/>
          <w:sz w:val="24"/>
          <w:szCs w:val="24"/>
        </w:rPr>
        <w:t>t</w:t>
      </w:r>
      <w:r w:rsidRPr="00074B75">
        <w:rPr>
          <w:rFonts w:ascii="Times New Roman" w:hAnsi="Times New Roman" w:cs="Times New Roman"/>
          <w:sz w:val="24"/>
          <w:szCs w:val="24"/>
        </w:rPr>
        <w:t>ors</w:t>
      </w:r>
      <w:r w:rsidRPr="00074B75">
        <w:rPr>
          <w:rFonts w:ascii="Times New Roman" w:hAnsi="Times New Roman" w:cs="Times New Roman"/>
          <w:spacing w:val="-16"/>
          <w:sz w:val="24"/>
          <w:szCs w:val="24"/>
        </w:rPr>
        <w:t xml:space="preserve"> </w:t>
      </w:r>
      <w:r w:rsidRPr="00074B75">
        <w:rPr>
          <w:rFonts w:ascii="Times New Roman" w:hAnsi="Times New Roman" w:cs="Times New Roman"/>
          <w:sz w:val="24"/>
          <w:szCs w:val="24"/>
        </w:rPr>
        <w:t>will</w:t>
      </w:r>
      <w:r w:rsidRPr="00074B75">
        <w:rPr>
          <w:rFonts w:ascii="Times New Roman" w:hAnsi="Times New Roman" w:cs="Times New Roman"/>
          <w:spacing w:val="-6"/>
          <w:sz w:val="24"/>
          <w:szCs w:val="24"/>
        </w:rPr>
        <w:t xml:space="preserve"> </w:t>
      </w:r>
      <w:r w:rsidRPr="00074B75">
        <w:rPr>
          <w:rFonts w:ascii="Times New Roman" w:hAnsi="Times New Roman" w:cs="Times New Roman"/>
          <w:sz w:val="24"/>
          <w:szCs w:val="24"/>
        </w:rPr>
        <w:t>keep</w:t>
      </w:r>
      <w:r w:rsidRPr="00074B75">
        <w:rPr>
          <w:rFonts w:ascii="Times New Roman" w:hAnsi="Times New Roman" w:cs="Times New Roman"/>
          <w:spacing w:val="-12"/>
          <w:sz w:val="24"/>
          <w:szCs w:val="24"/>
        </w:rPr>
        <w:t xml:space="preserve"> </w:t>
      </w:r>
      <w:r w:rsidRPr="00074B75">
        <w:rPr>
          <w:rFonts w:ascii="Times New Roman" w:hAnsi="Times New Roman" w:cs="Times New Roman"/>
          <w:sz w:val="24"/>
          <w:szCs w:val="24"/>
        </w:rPr>
        <w:t>their</w:t>
      </w:r>
      <w:r w:rsidRPr="00074B75">
        <w:rPr>
          <w:rFonts w:ascii="Times New Roman" w:hAnsi="Times New Roman" w:cs="Times New Roman"/>
          <w:spacing w:val="-16"/>
          <w:sz w:val="24"/>
          <w:szCs w:val="24"/>
        </w:rPr>
        <w:t xml:space="preserve"> </w:t>
      </w:r>
      <w:r w:rsidRPr="00074B75">
        <w:rPr>
          <w:rFonts w:ascii="Times New Roman" w:hAnsi="Times New Roman" w:cs="Times New Roman"/>
          <w:sz w:val="24"/>
          <w:szCs w:val="24"/>
        </w:rPr>
        <w:t>stude</w:t>
      </w:r>
      <w:r w:rsidRPr="00074B75">
        <w:rPr>
          <w:rFonts w:ascii="Times New Roman" w:hAnsi="Times New Roman" w:cs="Times New Roman"/>
          <w:spacing w:val="-1"/>
          <w:sz w:val="24"/>
          <w:szCs w:val="24"/>
        </w:rPr>
        <w:t>n</w:t>
      </w:r>
      <w:r w:rsidRPr="00074B75">
        <w:rPr>
          <w:rFonts w:ascii="Times New Roman" w:hAnsi="Times New Roman" w:cs="Times New Roman"/>
          <w:sz w:val="24"/>
          <w:szCs w:val="24"/>
        </w:rPr>
        <w:t>ts</w:t>
      </w:r>
      <w:r w:rsidRPr="00074B75">
        <w:rPr>
          <w:rFonts w:ascii="Times New Roman" w:hAnsi="Times New Roman" w:cs="Times New Roman"/>
          <w:spacing w:val="-9"/>
          <w:sz w:val="24"/>
          <w:szCs w:val="24"/>
        </w:rPr>
        <w:t xml:space="preserve"> </w:t>
      </w:r>
      <w:r w:rsidRPr="00074B75">
        <w:rPr>
          <w:rFonts w:ascii="Times New Roman" w:hAnsi="Times New Roman" w:cs="Times New Roman"/>
          <w:spacing w:val="-1"/>
          <w:sz w:val="24"/>
          <w:szCs w:val="24"/>
        </w:rPr>
        <w:t>t</w:t>
      </w:r>
      <w:r w:rsidRPr="00074B75">
        <w:rPr>
          <w:rFonts w:ascii="Times New Roman" w:hAnsi="Times New Roman" w:cs="Times New Roman"/>
          <w:sz w:val="24"/>
          <w:szCs w:val="24"/>
        </w:rPr>
        <w:t>ogethe</w:t>
      </w:r>
      <w:r w:rsidRPr="00074B75">
        <w:rPr>
          <w:rFonts w:ascii="Times New Roman" w:hAnsi="Times New Roman" w:cs="Times New Roman"/>
          <w:spacing w:val="-13"/>
          <w:sz w:val="24"/>
          <w:szCs w:val="24"/>
        </w:rPr>
        <w:t>r</w:t>
      </w:r>
      <w:r w:rsidRPr="00074B75">
        <w:rPr>
          <w:rFonts w:ascii="Times New Roman" w:hAnsi="Times New Roman" w:cs="Times New Roman"/>
          <w:sz w:val="24"/>
          <w:szCs w:val="24"/>
        </w:rPr>
        <w:t>.</w:t>
      </w:r>
    </w:p>
    <w:p w14:paraId="708A7873" w14:textId="77777777" w:rsidR="000D27BE" w:rsidRPr="00074B75" w:rsidRDefault="000D27BE" w:rsidP="00BE0ACC">
      <w:pPr>
        <w:pStyle w:val="ListParagraph"/>
        <w:ind w:left="709"/>
        <w:rPr>
          <w:rFonts w:ascii="Times New Roman" w:hAnsi="Times New Roman" w:cs="Times New Roman"/>
          <w:sz w:val="24"/>
          <w:szCs w:val="24"/>
        </w:rPr>
      </w:pPr>
      <w:r w:rsidRPr="00074B75">
        <w:rPr>
          <w:rFonts w:ascii="Times New Roman" w:hAnsi="Times New Roman" w:cs="Times New Roman"/>
          <w:spacing w:val="1"/>
          <w:sz w:val="24"/>
          <w:szCs w:val="24"/>
        </w:rPr>
        <w:t>D</w:t>
      </w:r>
      <w:r w:rsidRPr="00074B75">
        <w:rPr>
          <w:rFonts w:ascii="Times New Roman" w:hAnsi="Times New Roman" w:cs="Times New Roman"/>
          <w:sz w:val="24"/>
          <w:szCs w:val="24"/>
        </w:rPr>
        <w:t>o</w:t>
      </w:r>
      <w:r w:rsidRPr="00074B75">
        <w:rPr>
          <w:rFonts w:ascii="Times New Roman" w:hAnsi="Times New Roman" w:cs="Times New Roman"/>
          <w:spacing w:val="20"/>
          <w:sz w:val="24"/>
          <w:szCs w:val="24"/>
        </w:rPr>
        <w:t xml:space="preserve"> </w:t>
      </w:r>
      <w:r w:rsidRPr="00074B75">
        <w:rPr>
          <w:rFonts w:ascii="Times New Roman" w:hAnsi="Times New Roman" w:cs="Times New Roman"/>
          <w:sz w:val="24"/>
          <w:szCs w:val="24"/>
        </w:rPr>
        <w:t>N</w:t>
      </w:r>
      <w:r w:rsidRPr="00074B75">
        <w:rPr>
          <w:rFonts w:ascii="Times New Roman" w:hAnsi="Times New Roman" w:cs="Times New Roman"/>
          <w:spacing w:val="-5"/>
          <w:sz w:val="24"/>
          <w:szCs w:val="24"/>
        </w:rPr>
        <w:t>O</w:t>
      </w:r>
      <w:r w:rsidRPr="00074B75">
        <w:rPr>
          <w:rFonts w:ascii="Times New Roman" w:hAnsi="Times New Roman" w:cs="Times New Roman"/>
          <w:sz w:val="24"/>
          <w:szCs w:val="24"/>
        </w:rPr>
        <w:t>T</w:t>
      </w:r>
      <w:r w:rsidRPr="00074B75">
        <w:rPr>
          <w:rFonts w:ascii="Times New Roman" w:hAnsi="Times New Roman" w:cs="Times New Roman"/>
          <w:spacing w:val="-4"/>
          <w:sz w:val="24"/>
          <w:szCs w:val="24"/>
        </w:rPr>
        <w:t xml:space="preserve"> </w:t>
      </w:r>
      <w:r w:rsidRPr="00074B75">
        <w:rPr>
          <w:rFonts w:ascii="Times New Roman" w:hAnsi="Times New Roman" w:cs="Times New Roman"/>
          <w:spacing w:val="-2"/>
          <w:sz w:val="24"/>
          <w:szCs w:val="24"/>
        </w:rPr>
        <w:t>r</w:t>
      </w:r>
      <w:r w:rsidRPr="00074B75">
        <w:rPr>
          <w:rFonts w:ascii="Times New Roman" w:hAnsi="Times New Roman" w:cs="Times New Roman"/>
          <w:spacing w:val="7"/>
          <w:sz w:val="24"/>
          <w:szCs w:val="24"/>
        </w:rPr>
        <w:t>e</w:t>
      </w:r>
      <w:r w:rsidRPr="00074B75">
        <w:rPr>
          <w:rFonts w:ascii="Times New Roman" w:hAnsi="Times New Roman" w:cs="Times New Roman"/>
          <w:spacing w:val="4"/>
          <w:sz w:val="24"/>
          <w:szCs w:val="24"/>
        </w:rPr>
        <w:t>-</w:t>
      </w:r>
      <w:r w:rsidRPr="00074B75">
        <w:rPr>
          <w:rFonts w:ascii="Times New Roman" w:hAnsi="Times New Roman" w:cs="Times New Roman"/>
          <w:sz w:val="24"/>
          <w:szCs w:val="24"/>
        </w:rPr>
        <w:t>e</w:t>
      </w:r>
      <w:r w:rsidRPr="00074B75">
        <w:rPr>
          <w:rFonts w:ascii="Times New Roman" w:hAnsi="Times New Roman" w:cs="Times New Roman"/>
          <w:spacing w:val="-1"/>
          <w:sz w:val="24"/>
          <w:szCs w:val="24"/>
        </w:rPr>
        <w:t>nt</w:t>
      </w:r>
      <w:r w:rsidRPr="00074B75">
        <w:rPr>
          <w:rFonts w:ascii="Times New Roman" w:hAnsi="Times New Roman" w:cs="Times New Roman"/>
          <w:sz w:val="24"/>
          <w:szCs w:val="24"/>
        </w:rPr>
        <w:t>er</w:t>
      </w:r>
      <w:r w:rsidRPr="00074B75">
        <w:rPr>
          <w:rFonts w:ascii="Times New Roman" w:hAnsi="Times New Roman" w:cs="Times New Roman"/>
          <w:spacing w:val="-16"/>
          <w:sz w:val="24"/>
          <w:szCs w:val="24"/>
        </w:rPr>
        <w:t xml:space="preserve"> </w:t>
      </w:r>
      <w:r w:rsidRPr="00074B75">
        <w:rPr>
          <w:rFonts w:ascii="Times New Roman" w:hAnsi="Times New Roman" w:cs="Times New Roman"/>
          <w:sz w:val="24"/>
          <w:szCs w:val="24"/>
        </w:rPr>
        <w:t>buildings</w:t>
      </w:r>
      <w:r w:rsidRPr="00074B75">
        <w:rPr>
          <w:rFonts w:ascii="Times New Roman" w:hAnsi="Times New Roman" w:cs="Times New Roman"/>
          <w:spacing w:val="-15"/>
          <w:sz w:val="24"/>
          <w:szCs w:val="24"/>
        </w:rPr>
        <w:t xml:space="preserve"> </w:t>
      </w:r>
      <w:r w:rsidRPr="00074B75">
        <w:rPr>
          <w:rFonts w:ascii="Times New Roman" w:hAnsi="Times New Roman" w:cs="Times New Roman"/>
          <w:sz w:val="24"/>
          <w:szCs w:val="24"/>
        </w:rPr>
        <w:t>u</w:t>
      </w:r>
      <w:r w:rsidRPr="00074B75">
        <w:rPr>
          <w:rFonts w:ascii="Times New Roman" w:hAnsi="Times New Roman" w:cs="Times New Roman"/>
          <w:spacing w:val="-1"/>
          <w:sz w:val="24"/>
          <w:szCs w:val="24"/>
        </w:rPr>
        <w:t>n</w:t>
      </w:r>
      <w:r w:rsidRPr="00074B75">
        <w:rPr>
          <w:rFonts w:ascii="Times New Roman" w:hAnsi="Times New Roman" w:cs="Times New Roman"/>
          <w:sz w:val="24"/>
          <w:szCs w:val="24"/>
        </w:rPr>
        <w:t>til</w:t>
      </w:r>
      <w:r w:rsidRPr="00074B75">
        <w:rPr>
          <w:rFonts w:ascii="Times New Roman" w:hAnsi="Times New Roman" w:cs="Times New Roman"/>
          <w:spacing w:val="-1"/>
          <w:sz w:val="24"/>
          <w:szCs w:val="24"/>
        </w:rPr>
        <w:t xml:space="preserve"> </w:t>
      </w:r>
      <w:r w:rsidRPr="00074B75">
        <w:rPr>
          <w:rFonts w:ascii="Times New Roman" w:hAnsi="Times New Roman" w:cs="Times New Roman"/>
          <w:sz w:val="24"/>
          <w:szCs w:val="24"/>
        </w:rPr>
        <w:t>uni</w:t>
      </w:r>
      <w:r w:rsidRPr="00074B75">
        <w:rPr>
          <w:rFonts w:ascii="Times New Roman" w:hAnsi="Times New Roman" w:cs="Times New Roman"/>
          <w:spacing w:val="-2"/>
          <w:sz w:val="24"/>
          <w:szCs w:val="24"/>
        </w:rPr>
        <w:t>v</w:t>
      </w:r>
      <w:r w:rsidRPr="00074B75">
        <w:rPr>
          <w:rFonts w:ascii="Times New Roman" w:hAnsi="Times New Roman" w:cs="Times New Roman"/>
          <w:sz w:val="24"/>
          <w:szCs w:val="24"/>
        </w:rPr>
        <w:t>ersi</w:t>
      </w:r>
      <w:r w:rsidRPr="00074B75">
        <w:rPr>
          <w:rFonts w:ascii="Times New Roman" w:hAnsi="Times New Roman" w:cs="Times New Roman"/>
          <w:spacing w:val="2"/>
          <w:sz w:val="24"/>
          <w:szCs w:val="24"/>
        </w:rPr>
        <w:t>t</w:t>
      </w:r>
      <w:r w:rsidRPr="00074B75">
        <w:rPr>
          <w:rFonts w:ascii="Times New Roman" w:hAnsi="Times New Roman" w:cs="Times New Roman"/>
          <w:sz w:val="24"/>
          <w:szCs w:val="24"/>
        </w:rPr>
        <w:t>y</w:t>
      </w:r>
      <w:r w:rsidRPr="00074B75">
        <w:rPr>
          <w:rFonts w:ascii="Times New Roman" w:hAnsi="Times New Roman" w:cs="Times New Roman"/>
          <w:spacing w:val="-1"/>
          <w:sz w:val="24"/>
          <w:szCs w:val="24"/>
        </w:rPr>
        <w:t xml:space="preserve"> </w:t>
      </w:r>
      <w:r w:rsidRPr="00074B75">
        <w:rPr>
          <w:rFonts w:ascii="Times New Roman" w:hAnsi="Times New Roman" w:cs="Times New Roman"/>
          <w:sz w:val="24"/>
          <w:szCs w:val="24"/>
        </w:rPr>
        <w:t>officials</w:t>
      </w:r>
      <w:r w:rsidRPr="00074B75">
        <w:rPr>
          <w:rFonts w:ascii="Times New Roman" w:hAnsi="Times New Roman" w:cs="Times New Roman"/>
          <w:spacing w:val="-21"/>
          <w:sz w:val="24"/>
          <w:szCs w:val="24"/>
        </w:rPr>
        <w:t xml:space="preserve"> </w:t>
      </w:r>
      <w:r w:rsidRPr="00074B75">
        <w:rPr>
          <w:rFonts w:ascii="Times New Roman" w:hAnsi="Times New Roman" w:cs="Times New Roman"/>
          <w:sz w:val="24"/>
          <w:szCs w:val="24"/>
        </w:rPr>
        <w:t>or</w:t>
      </w:r>
      <w:r w:rsidRPr="00074B75">
        <w:rPr>
          <w:rFonts w:ascii="Times New Roman" w:hAnsi="Times New Roman" w:cs="Times New Roman"/>
          <w:spacing w:val="-20"/>
          <w:sz w:val="24"/>
          <w:szCs w:val="24"/>
        </w:rPr>
        <w:t xml:space="preserve"> </w:t>
      </w:r>
      <w:r w:rsidRPr="00074B75">
        <w:rPr>
          <w:rFonts w:ascii="Times New Roman" w:hAnsi="Times New Roman" w:cs="Times New Roman"/>
          <w:sz w:val="24"/>
          <w:szCs w:val="24"/>
        </w:rPr>
        <w:t>eme</w:t>
      </w:r>
      <w:r w:rsidRPr="00074B75">
        <w:rPr>
          <w:rFonts w:ascii="Times New Roman" w:hAnsi="Times New Roman" w:cs="Times New Roman"/>
          <w:spacing w:val="-2"/>
          <w:sz w:val="24"/>
          <w:szCs w:val="24"/>
        </w:rPr>
        <w:t>r</w:t>
      </w:r>
      <w:r w:rsidRPr="00074B75">
        <w:rPr>
          <w:rFonts w:ascii="Times New Roman" w:hAnsi="Times New Roman" w:cs="Times New Roman"/>
          <w:sz w:val="24"/>
          <w:szCs w:val="24"/>
        </w:rPr>
        <w:t>gen</w:t>
      </w:r>
      <w:r w:rsidRPr="00074B75">
        <w:rPr>
          <w:rFonts w:ascii="Times New Roman" w:hAnsi="Times New Roman" w:cs="Times New Roman"/>
          <w:spacing w:val="4"/>
          <w:sz w:val="24"/>
          <w:szCs w:val="24"/>
        </w:rPr>
        <w:t>c</w:t>
      </w:r>
      <w:r w:rsidRPr="00074B75">
        <w:rPr>
          <w:rFonts w:ascii="Times New Roman" w:hAnsi="Times New Roman" w:cs="Times New Roman"/>
          <w:sz w:val="24"/>
          <w:szCs w:val="24"/>
        </w:rPr>
        <w:t>y</w:t>
      </w:r>
      <w:r w:rsidRPr="00074B75">
        <w:rPr>
          <w:rFonts w:ascii="Times New Roman" w:hAnsi="Times New Roman" w:cs="Times New Roman"/>
          <w:spacing w:val="18"/>
          <w:sz w:val="24"/>
          <w:szCs w:val="24"/>
        </w:rPr>
        <w:t xml:space="preserve"> </w:t>
      </w:r>
      <w:r w:rsidRPr="00074B75">
        <w:rPr>
          <w:rFonts w:ascii="Times New Roman" w:hAnsi="Times New Roman" w:cs="Times New Roman"/>
          <w:spacing w:val="-2"/>
          <w:sz w:val="24"/>
          <w:szCs w:val="24"/>
        </w:rPr>
        <w:t>r</w:t>
      </w:r>
      <w:r w:rsidRPr="00074B75">
        <w:rPr>
          <w:rFonts w:ascii="Times New Roman" w:hAnsi="Times New Roman" w:cs="Times New Roman"/>
          <w:sz w:val="24"/>
          <w:szCs w:val="24"/>
        </w:rPr>
        <w:t>esponse</w:t>
      </w:r>
      <w:r w:rsidRPr="00074B75">
        <w:rPr>
          <w:rFonts w:ascii="Times New Roman" w:hAnsi="Times New Roman" w:cs="Times New Roman"/>
          <w:spacing w:val="-15"/>
          <w:sz w:val="24"/>
          <w:szCs w:val="24"/>
        </w:rPr>
        <w:t xml:space="preserve"> </w:t>
      </w:r>
      <w:r w:rsidRPr="00074B75">
        <w:rPr>
          <w:rFonts w:ascii="Times New Roman" w:hAnsi="Times New Roman" w:cs="Times New Roman"/>
          <w:spacing w:val="-1"/>
          <w:sz w:val="24"/>
          <w:szCs w:val="24"/>
        </w:rPr>
        <w:t>t</w:t>
      </w:r>
      <w:r w:rsidRPr="00074B75">
        <w:rPr>
          <w:rFonts w:ascii="Times New Roman" w:hAnsi="Times New Roman" w:cs="Times New Roman"/>
          <w:sz w:val="24"/>
          <w:szCs w:val="24"/>
        </w:rPr>
        <w:t>eam</w:t>
      </w:r>
      <w:r w:rsidRPr="00074B75">
        <w:rPr>
          <w:rFonts w:ascii="Times New Roman" w:hAnsi="Times New Roman" w:cs="Times New Roman"/>
          <w:spacing w:val="-12"/>
          <w:sz w:val="24"/>
          <w:szCs w:val="24"/>
        </w:rPr>
        <w:t xml:space="preserve"> </w:t>
      </w:r>
      <w:r w:rsidRPr="00074B75">
        <w:rPr>
          <w:rFonts w:ascii="Times New Roman" w:hAnsi="Times New Roman" w:cs="Times New Roman"/>
          <w:sz w:val="24"/>
          <w:szCs w:val="24"/>
        </w:rPr>
        <w:t>app</w:t>
      </w:r>
      <w:r w:rsidRPr="00074B75">
        <w:rPr>
          <w:rFonts w:ascii="Times New Roman" w:hAnsi="Times New Roman" w:cs="Times New Roman"/>
          <w:spacing w:val="-2"/>
          <w:sz w:val="24"/>
          <w:szCs w:val="24"/>
        </w:rPr>
        <w:t>rov</w:t>
      </w:r>
      <w:r w:rsidRPr="00074B75">
        <w:rPr>
          <w:rFonts w:ascii="Times New Roman" w:hAnsi="Times New Roman" w:cs="Times New Roman"/>
          <w:sz w:val="24"/>
          <w:szCs w:val="24"/>
        </w:rPr>
        <w:t>e</w:t>
      </w:r>
      <w:r w:rsidRPr="00074B75">
        <w:rPr>
          <w:rFonts w:ascii="Times New Roman" w:hAnsi="Times New Roman" w:cs="Times New Roman"/>
          <w:spacing w:val="-3"/>
          <w:sz w:val="24"/>
          <w:szCs w:val="24"/>
        </w:rPr>
        <w:t>s</w:t>
      </w:r>
      <w:r w:rsidRPr="00074B75">
        <w:rPr>
          <w:rFonts w:ascii="Times New Roman" w:hAnsi="Times New Roman" w:cs="Times New Roman"/>
          <w:sz w:val="24"/>
          <w:szCs w:val="24"/>
        </w:rPr>
        <w:t>.</w:t>
      </w:r>
    </w:p>
    <w:p w14:paraId="5746A6CE" w14:textId="77777777" w:rsidR="000D27BE" w:rsidRPr="00074B75" w:rsidRDefault="000D27BE" w:rsidP="00BE0ACC">
      <w:pPr>
        <w:widowControl w:val="0"/>
        <w:autoSpaceDE w:val="0"/>
        <w:autoSpaceDN w:val="0"/>
        <w:adjustRightInd w:val="0"/>
        <w:ind w:left="720" w:hanging="720"/>
        <w:jc w:val="both"/>
        <w:rPr>
          <w:rFonts w:ascii="Times New Roman" w:hAnsi="Times New Roman" w:cs="Times New Roman"/>
          <w:kern w:val="1"/>
        </w:rPr>
      </w:pPr>
    </w:p>
    <w:p w14:paraId="4C7A03C1" w14:textId="77777777" w:rsidR="000D27BE" w:rsidRPr="00074B75" w:rsidRDefault="000D27BE" w:rsidP="00BE0ACC">
      <w:pPr>
        <w:widowControl w:val="0"/>
        <w:autoSpaceDE w:val="0"/>
        <w:autoSpaceDN w:val="0"/>
        <w:adjustRightInd w:val="0"/>
        <w:ind w:left="720" w:hanging="720"/>
        <w:jc w:val="both"/>
        <w:rPr>
          <w:rFonts w:ascii="Times New Roman" w:hAnsi="Times New Roman" w:cs="Times New Roman"/>
          <w:b/>
          <w:color w:val="231F20"/>
          <w:kern w:val="1"/>
        </w:rPr>
      </w:pPr>
      <w:r w:rsidRPr="00074B75">
        <w:rPr>
          <w:rFonts w:ascii="Times New Roman" w:hAnsi="Times New Roman" w:cs="Times New Roman"/>
          <w:b/>
          <w:color w:val="231F20"/>
          <w:kern w:val="1"/>
        </w:rPr>
        <w:t>Weather Emergency (Take-Over Procedures)</w:t>
      </w:r>
    </w:p>
    <w:p w14:paraId="7FEED18F" w14:textId="77777777" w:rsidR="000D27BE" w:rsidRPr="00074B75" w:rsidRDefault="000D27BE" w:rsidP="00BE0ACC">
      <w:pPr>
        <w:pStyle w:val="ListParagraph"/>
        <w:ind w:left="709"/>
        <w:rPr>
          <w:rFonts w:ascii="Times New Roman" w:hAnsi="Times New Roman" w:cs="Times New Roman"/>
          <w:sz w:val="24"/>
          <w:szCs w:val="24"/>
        </w:rPr>
      </w:pPr>
      <w:r w:rsidRPr="00074B75">
        <w:rPr>
          <w:rFonts w:ascii="Times New Roman" w:hAnsi="Times New Roman" w:cs="Times New Roman"/>
          <w:spacing w:val="1"/>
          <w:sz w:val="24"/>
          <w:szCs w:val="24"/>
        </w:rPr>
        <w:t>M</w:t>
      </w:r>
      <w:r w:rsidRPr="00074B75">
        <w:rPr>
          <w:rFonts w:ascii="Times New Roman" w:hAnsi="Times New Roman" w:cs="Times New Roman"/>
          <w:spacing w:val="-2"/>
          <w:sz w:val="24"/>
          <w:szCs w:val="24"/>
        </w:rPr>
        <w:t>ov</w:t>
      </w:r>
      <w:r w:rsidRPr="00074B75">
        <w:rPr>
          <w:rFonts w:ascii="Times New Roman" w:hAnsi="Times New Roman" w:cs="Times New Roman"/>
          <w:sz w:val="24"/>
          <w:szCs w:val="24"/>
        </w:rPr>
        <w:t>e</w:t>
      </w:r>
      <w:r w:rsidRPr="00074B75">
        <w:rPr>
          <w:rFonts w:ascii="Times New Roman" w:hAnsi="Times New Roman" w:cs="Times New Roman"/>
          <w:spacing w:val="40"/>
          <w:sz w:val="24"/>
          <w:szCs w:val="24"/>
        </w:rPr>
        <w:t xml:space="preserve"> </w:t>
      </w:r>
      <w:r w:rsidRPr="00074B75">
        <w:rPr>
          <w:rFonts w:ascii="Times New Roman" w:hAnsi="Times New Roman" w:cs="Times New Roman"/>
          <w:sz w:val="24"/>
          <w:szCs w:val="24"/>
        </w:rPr>
        <w:t>quic</w:t>
      </w:r>
      <w:r w:rsidRPr="00074B75">
        <w:rPr>
          <w:rFonts w:ascii="Times New Roman" w:hAnsi="Times New Roman" w:cs="Times New Roman"/>
          <w:spacing w:val="4"/>
          <w:sz w:val="24"/>
          <w:szCs w:val="24"/>
        </w:rPr>
        <w:t>k</w:t>
      </w:r>
      <w:r w:rsidRPr="00074B75">
        <w:rPr>
          <w:rFonts w:ascii="Times New Roman" w:hAnsi="Times New Roman" w:cs="Times New Roman"/>
          <w:sz w:val="24"/>
          <w:szCs w:val="24"/>
        </w:rPr>
        <w:t>l</w:t>
      </w:r>
      <w:r w:rsidRPr="00074B75">
        <w:rPr>
          <w:rFonts w:ascii="Times New Roman" w:hAnsi="Times New Roman" w:cs="Times New Roman"/>
          <w:spacing w:val="-9"/>
          <w:sz w:val="24"/>
          <w:szCs w:val="24"/>
        </w:rPr>
        <w:t>y</w:t>
      </w:r>
      <w:r w:rsidRPr="00074B75">
        <w:rPr>
          <w:rFonts w:ascii="Times New Roman" w:hAnsi="Times New Roman" w:cs="Times New Roman"/>
          <w:sz w:val="24"/>
          <w:szCs w:val="24"/>
        </w:rPr>
        <w:t>,</w:t>
      </w:r>
      <w:r w:rsidRPr="00074B75">
        <w:rPr>
          <w:rFonts w:ascii="Times New Roman" w:hAnsi="Times New Roman" w:cs="Times New Roman"/>
          <w:spacing w:val="-16"/>
          <w:sz w:val="24"/>
          <w:szCs w:val="24"/>
        </w:rPr>
        <w:t xml:space="preserve"> </w:t>
      </w:r>
      <w:r w:rsidRPr="00074B75">
        <w:rPr>
          <w:rFonts w:ascii="Times New Roman" w:hAnsi="Times New Roman" w:cs="Times New Roman"/>
          <w:sz w:val="24"/>
          <w:szCs w:val="24"/>
        </w:rPr>
        <w:t>calmly</w:t>
      </w:r>
      <w:r w:rsidRPr="00074B75">
        <w:rPr>
          <w:rFonts w:ascii="Times New Roman" w:hAnsi="Times New Roman" w:cs="Times New Roman"/>
          <w:spacing w:val="-13"/>
          <w:sz w:val="24"/>
          <w:szCs w:val="24"/>
        </w:rPr>
        <w:t xml:space="preserve"> </w:t>
      </w:r>
      <w:r w:rsidRPr="00074B75">
        <w:rPr>
          <w:rFonts w:ascii="Times New Roman" w:hAnsi="Times New Roman" w:cs="Times New Roman"/>
          <w:spacing w:val="-1"/>
          <w:sz w:val="24"/>
          <w:szCs w:val="24"/>
        </w:rPr>
        <w:t>t</w:t>
      </w:r>
      <w:r w:rsidRPr="00074B75">
        <w:rPr>
          <w:rFonts w:ascii="Times New Roman" w:hAnsi="Times New Roman" w:cs="Times New Roman"/>
          <w:sz w:val="24"/>
          <w:szCs w:val="24"/>
        </w:rPr>
        <w:t>o</w:t>
      </w:r>
      <w:r w:rsidRPr="00074B75">
        <w:rPr>
          <w:rFonts w:ascii="Times New Roman" w:hAnsi="Times New Roman" w:cs="Times New Roman"/>
          <w:spacing w:val="-6"/>
          <w:sz w:val="24"/>
          <w:szCs w:val="24"/>
        </w:rPr>
        <w:t xml:space="preserve"> </w:t>
      </w:r>
      <w:r w:rsidRPr="00074B75">
        <w:rPr>
          <w:rFonts w:ascii="Times New Roman" w:hAnsi="Times New Roman" w:cs="Times New Roman"/>
          <w:sz w:val="24"/>
          <w:szCs w:val="24"/>
        </w:rPr>
        <w:t>nea</w:t>
      </w:r>
      <w:r w:rsidRPr="00074B75">
        <w:rPr>
          <w:rFonts w:ascii="Times New Roman" w:hAnsi="Times New Roman" w:cs="Times New Roman"/>
          <w:spacing w:val="-2"/>
          <w:sz w:val="24"/>
          <w:szCs w:val="24"/>
        </w:rPr>
        <w:t>r</w:t>
      </w:r>
      <w:r w:rsidRPr="00074B75">
        <w:rPr>
          <w:rFonts w:ascii="Times New Roman" w:hAnsi="Times New Roman" w:cs="Times New Roman"/>
          <w:sz w:val="24"/>
          <w:szCs w:val="24"/>
        </w:rPr>
        <w:t>est</w:t>
      </w:r>
      <w:r w:rsidRPr="00074B75">
        <w:rPr>
          <w:rFonts w:ascii="Times New Roman" w:hAnsi="Times New Roman" w:cs="Times New Roman"/>
          <w:spacing w:val="-6"/>
          <w:sz w:val="24"/>
          <w:szCs w:val="24"/>
        </w:rPr>
        <w:t xml:space="preserve"> </w:t>
      </w:r>
      <w:r w:rsidRPr="00074B75">
        <w:rPr>
          <w:rFonts w:ascii="Times New Roman" w:hAnsi="Times New Roman" w:cs="Times New Roman"/>
          <w:sz w:val="24"/>
          <w:szCs w:val="24"/>
        </w:rPr>
        <w:t>tak</w:t>
      </w:r>
      <w:r w:rsidRPr="00074B75">
        <w:rPr>
          <w:rFonts w:ascii="Times New Roman" w:hAnsi="Times New Roman" w:cs="Times New Roman"/>
          <w:spacing w:val="6"/>
          <w:sz w:val="24"/>
          <w:szCs w:val="24"/>
        </w:rPr>
        <w:t>e</w:t>
      </w:r>
      <w:r w:rsidRPr="00074B75">
        <w:rPr>
          <w:rFonts w:ascii="Times New Roman" w:hAnsi="Times New Roman" w:cs="Times New Roman"/>
          <w:spacing w:val="4"/>
          <w:sz w:val="24"/>
          <w:szCs w:val="24"/>
        </w:rPr>
        <w:t>-</w:t>
      </w:r>
      <w:r w:rsidRPr="00074B75">
        <w:rPr>
          <w:rFonts w:ascii="Times New Roman" w:hAnsi="Times New Roman" w:cs="Times New Roman"/>
          <w:spacing w:val="-1"/>
          <w:sz w:val="24"/>
          <w:szCs w:val="24"/>
        </w:rPr>
        <w:t>c</w:t>
      </w:r>
      <w:r w:rsidRPr="00074B75">
        <w:rPr>
          <w:rFonts w:ascii="Times New Roman" w:hAnsi="Times New Roman" w:cs="Times New Roman"/>
          <w:spacing w:val="-2"/>
          <w:sz w:val="24"/>
          <w:szCs w:val="24"/>
        </w:rPr>
        <w:t>ov</w:t>
      </w:r>
      <w:r w:rsidRPr="00074B75">
        <w:rPr>
          <w:rFonts w:ascii="Times New Roman" w:hAnsi="Times New Roman" w:cs="Times New Roman"/>
          <w:sz w:val="24"/>
          <w:szCs w:val="24"/>
        </w:rPr>
        <w:t>er</w:t>
      </w:r>
      <w:r w:rsidRPr="00074B75">
        <w:rPr>
          <w:rFonts w:ascii="Times New Roman" w:hAnsi="Times New Roman" w:cs="Times New Roman"/>
          <w:spacing w:val="10"/>
          <w:sz w:val="24"/>
          <w:szCs w:val="24"/>
        </w:rPr>
        <w:t xml:space="preserve"> </w:t>
      </w:r>
      <w:r w:rsidRPr="00074B75">
        <w:rPr>
          <w:rFonts w:ascii="Times New Roman" w:hAnsi="Times New Roman" w:cs="Times New Roman"/>
          <w:sz w:val="24"/>
          <w:szCs w:val="24"/>
        </w:rPr>
        <w:t>a</w:t>
      </w:r>
      <w:r w:rsidRPr="00074B75">
        <w:rPr>
          <w:rFonts w:ascii="Times New Roman" w:hAnsi="Times New Roman" w:cs="Times New Roman"/>
          <w:spacing w:val="-2"/>
          <w:sz w:val="24"/>
          <w:szCs w:val="24"/>
        </w:rPr>
        <w:t>r</w:t>
      </w:r>
      <w:r w:rsidRPr="00074B75">
        <w:rPr>
          <w:rFonts w:ascii="Times New Roman" w:hAnsi="Times New Roman" w:cs="Times New Roman"/>
          <w:sz w:val="24"/>
          <w:szCs w:val="24"/>
        </w:rPr>
        <w:t>ea.</w:t>
      </w:r>
    </w:p>
    <w:p w14:paraId="07EA61F9" w14:textId="77777777" w:rsidR="000D27BE" w:rsidRPr="00074B75" w:rsidRDefault="000D27BE" w:rsidP="00BE0ACC">
      <w:pPr>
        <w:pStyle w:val="ListParagraph"/>
        <w:ind w:left="709"/>
        <w:rPr>
          <w:rFonts w:ascii="Times New Roman" w:hAnsi="Times New Roman" w:cs="Times New Roman"/>
          <w:sz w:val="24"/>
          <w:szCs w:val="24"/>
        </w:rPr>
      </w:pPr>
      <w:r w:rsidRPr="00074B75">
        <w:rPr>
          <w:rFonts w:ascii="Times New Roman" w:hAnsi="Times New Roman" w:cs="Times New Roman"/>
          <w:spacing w:val="2"/>
          <w:sz w:val="24"/>
          <w:szCs w:val="24"/>
        </w:rPr>
        <w:t>I</w:t>
      </w:r>
      <w:r w:rsidRPr="00074B75">
        <w:rPr>
          <w:rFonts w:ascii="Times New Roman" w:hAnsi="Times New Roman" w:cs="Times New Roman"/>
          <w:sz w:val="24"/>
          <w:szCs w:val="24"/>
        </w:rPr>
        <w:t>nstru</w:t>
      </w:r>
      <w:r w:rsidRPr="00074B75">
        <w:rPr>
          <w:rFonts w:ascii="Times New Roman" w:hAnsi="Times New Roman" w:cs="Times New Roman"/>
          <w:spacing w:val="3"/>
          <w:sz w:val="24"/>
          <w:szCs w:val="24"/>
        </w:rPr>
        <w:t>c</w:t>
      </w:r>
      <w:r w:rsidRPr="00074B75">
        <w:rPr>
          <w:rFonts w:ascii="Times New Roman" w:hAnsi="Times New Roman" w:cs="Times New Roman"/>
          <w:spacing w:val="-1"/>
          <w:sz w:val="24"/>
          <w:szCs w:val="24"/>
        </w:rPr>
        <w:t>t</w:t>
      </w:r>
      <w:r w:rsidRPr="00074B75">
        <w:rPr>
          <w:rFonts w:ascii="Times New Roman" w:hAnsi="Times New Roman" w:cs="Times New Roman"/>
          <w:sz w:val="24"/>
          <w:szCs w:val="24"/>
        </w:rPr>
        <w:t>ors</w:t>
      </w:r>
      <w:r w:rsidRPr="00074B75">
        <w:rPr>
          <w:rFonts w:ascii="Times New Roman" w:hAnsi="Times New Roman" w:cs="Times New Roman"/>
          <w:spacing w:val="-16"/>
          <w:sz w:val="24"/>
          <w:szCs w:val="24"/>
        </w:rPr>
        <w:t xml:space="preserve"> </w:t>
      </w:r>
      <w:r w:rsidRPr="00074B75">
        <w:rPr>
          <w:rFonts w:ascii="Times New Roman" w:hAnsi="Times New Roman" w:cs="Times New Roman"/>
          <w:sz w:val="24"/>
          <w:szCs w:val="24"/>
        </w:rPr>
        <w:t>take</w:t>
      </w:r>
      <w:r w:rsidRPr="00074B75">
        <w:rPr>
          <w:rFonts w:ascii="Times New Roman" w:hAnsi="Times New Roman" w:cs="Times New Roman"/>
          <w:spacing w:val="-12"/>
          <w:sz w:val="24"/>
          <w:szCs w:val="24"/>
        </w:rPr>
        <w:t xml:space="preserve"> </w:t>
      </w:r>
      <w:r w:rsidRPr="00074B75">
        <w:rPr>
          <w:rFonts w:ascii="Times New Roman" w:hAnsi="Times New Roman" w:cs="Times New Roman"/>
          <w:sz w:val="24"/>
          <w:szCs w:val="24"/>
        </w:rPr>
        <w:t>their</w:t>
      </w:r>
      <w:r w:rsidRPr="00074B75">
        <w:rPr>
          <w:rFonts w:ascii="Times New Roman" w:hAnsi="Times New Roman" w:cs="Times New Roman"/>
          <w:spacing w:val="-16"/>
          <w:sz w:val="24"/>
          <w:szCs w:val="24"/>
        </w:rPr>
        <w:t xml:space="preserve"> </w:t>
      </w:r>
      <w:r w:rsidRPr="00074B75">
        <w:rPr>
          <w:rFonts w:ascii="Times New Roman" w:hAnsi="Times New Roman" w:cs="Times New Roman"/>
          <w:sz w:val="24"/>
          <w:szCs w:val="24"/>
        </w:rPr>
        <w:t>class</w:t>
      </w:r>
      <w:r w:rsidRPr="00074B75">
        <w:rPr>
          <w:rFonts w:ascii="Times New Roman" w:hAnsi="Times New Roman" w:cs="Times New Roman"/>
          <w:spacing w:val="-6"/>
          <w:sz w:val="24"/>
          <w:szCs w:val="24"/>
        </w:rPr>
        <w:t xml:space="preserve"> </w:t>
      </w:r>
      <w:r w:rsidRPr="00074B75">
        <w:rPr>
          <w:rFonts w:ascii="Times New Roman" w:hAnsi="Times New Roman" w:cs="Times New Roman"/>
          <w:sz w:val="24"/>
          <w:szCs w:val="24"/>
        </w:rPr>
        <w:t>lists</w:t>
      </w:r>
    </w:p>
    <w:p w14:paraId="45BD4D39" w14:textId="77777777" w:rsidR="000D27BE" w:rsidRPr="00074B75" w:rsidRDefault="000D27BE" w:rsidP="00BE0ACC">
      <w:pPr>
        <w:pStyle w:val="ListParagraph"/>
        <w:ind w:left="709"/>
        <w:rPr>
          <w:rFonts w:ascii="Times New Roman" w:hAnsi="Times New Roman" w:cs="Times New Roman"/>
          <w:sz w:val="24"/>
          <w:szCs w:val="24"/>
        </w:rPr>
      </w:pPr>
      <w:r w:rsidRPr="00074B75">
        <w:rPr>
          <w:rFonts w:ascii="Times New Roman" w:hAnsi="Times New Roman" w:cs="Times New Roman"/>
          <w:sz w:val="24"/>
          <w:szCs w:val="24"/>
        </w:rPr>
        <w:t>Close</w:t>
      </w:r>
      <w:r w:rsidRPr="00074B75">
        <w:rPr>
          <w:rFonts w:ascii="Times New Roman" w:hAnsi="Times New Roman" w:cs="Times New Roman"/>
          <w:spacing w:val="-15"/>
          <w:sz w:val="24"/>
          <w:szCs w:val="24"/>
        </w:rPr>
        <w:t xml:space="preserve"> </w:t>
      </w:r>
      <w:r w:rsidRPr="00074B75">
        <w:rPr>
          <w:rFonts w:ascii="Times New Roman" w:hAnsi="Times New Roman" w:cs="Times New Roman"/>
          <w:sz w:val="24"/>
          <w:szCs w:val="24"/>
        </w:rPr>
        <w:t>doors</w:t>
      </w:r>
      <w:r w:rsidRPr="00074B75">
        <w:rPr>
          <w:rFonts w:ascii="Times New Roman" w:hAnsi="Times New Roman" w:cs="Times New Roman"/>
          <w:spacing w:val="27"/>
          <w:sz w:val="24"/>
          <w:szCs w:val="24"/>
        </w:rPr>
        <w:t xml:space="preserve"> </w:t>
      </w:r>
      <w:r w:rsidRPr="00074B75">
        <w:rPr>
          <w:rFonts w:ascii="Times New Roman" w:hAnsi="Times New Roman" w:cs="Times New Roman"/>
          <w:sz w:val="24"/>
          <w:szCs w:val="24"/>
        </w:rPr>
        <w:t>and</w:t>
      </w:r>
      <w:r w:rsidRPr="00074B75">
        <w:rPr>
          <w:rFonts w:ascii="Times New Roman" w:hAnsi="Times New Roman" w:cs="Times New Roman"/>
          <w:spacing w:val="15"/>
          <w:sz w:val="24"/>
          <w:szCs w:val="24"/>
        </w:rPr>
        <w:t xml:space="preserve"> </w:t>
      </w:r>
      <w:r w:rsidRPr="00074B75">
        <w:rPr>
          <w:rFonts w:ascii="Times New Roman" w:hAnsi="Times New Roman" w:cs="Times New Roman"/>
          <w:sz w:val="24"/>
          <w:szCs w:val="24"/>
        </w:rPr>
        <w:t>wind</w:t>
      </w:r>
      <w:r w:rsidRPr="00074B75">
        <w:rPr>
          <w:rFonts w:ascii="Times New Roman" w:hAnsi="Times New Roman" w:cs="Times New Roman"/>
          <w:spacing w:val="-2"/>
          <w:sz w:val="24"/>
          <w:szCs w:val="24"/>
        </w:rPr>
        <w:t>o</w:t>
      </w:r>
      <w:r w:rsidRPr="00074B75">
        <w:rPr>
          <w:rFonts w:ascii="Times New Roman" w:hAnsi="Times New Roman" w:cs="Times New Roman"/>
          <w:spacing w:val="-1"/>
          <w:sz w:val="24"/>
          <w:szCs w:val="24"/>
        </w:rPr>
        <w:t>w</w:t>
      </w:r>
      <w:r w:rsidRPr="00074B75">
        <w:rPr>
          <w:rFonts w:ascii="Times New Roman" w:hAnsi="Times New Roman" w:cs="Times New Roman"/>
          <w:sz w:val="24"/>
          <w:szCs w:val="24"/>
        </w:rPr>
        <w:t>s;</w:t>
      </w:r>
      <w:r w:rsidRPr="00074B75">
        <w:rPr>
          <w:rFonts w:ascii="Times New Roman" w:hAnsi="Times New Roman" w:cs="Times New Roman"/>
          <w:spacing w:val="-16"/>
          <w:sz w:val="24"/>
          <w:szCs w:val="24"/>
        </w:rPr>
        <w:t xml:space="preserve"> </w:t>
      </w:r>
      <w:r w:rsidRPr="00074B75">
        <w:rPr>
          <w:rFonts w:ascii="Times New Roman" w:hAnsi="Times New Roman" w:cs="Times New Roman"/>
          <w:sz w:val="24"/>
          <w:szCs w:val="24"/>
        </w:rPr>
        <w:t>tu</w:t>
      </w:r>
      <w:r w:rsidRPr="00074B75">
        <w:rPr>
          <w:rFonts w:ascii="Times New Roman" w:hAnsi="Times New Roman" w:cs="Times New Roman"/>
          <w:spacing w:val="1"/>
          <w:sz w:val="24"/>
          <w:szCs w:val="24"/>
        </w:rPr>
        <w:t>r</w:t>
      </w:r>
      <w:r w:rsidRPr="00074B75">
        <w:rPr>
          <w:rFonts w:ascii="Times New Roman" w:hAnsi="Times New Roman" w:cs="Times New Roman"/>
          <w:sz w:val="24"/>
          <w:szCs w:val="24"/>
        </w:rPr>
        <w:t>n</w:t>
      </w:r>
      <w:r w:rsidRPr="00074B75">
        <w:rPr>
          <w:rFonts w:ascii="Times New Roman" w:hAnsi="Times New Roman" w:cs="Times New Roman"/>
          <w:spacing w:val="-9"/>
          <w:sz w:val="24"/>
          <w:szCs w:val="24"/>
        </w:rPr>
        <w:t xml:space="preserve"> </w:t>
      </w:r>
      <w:r w:rsidRPr="00074B75">
        <w:rPr>
          <w:rFonts w:ascii="Times New Roman" w:hAnsi="Times New Roman" w:cs="Times New Roman"/>
          <w:sz w:val="24"/>
          <w:szCs w:val="24"/>
        </w:rPr>
        <w:t>off</w:t>
      </w:r>
      <w:r w:rsidRPr="00074B75">
        <w:rPr>
          <w:rFonts w:ascii="Times New Roman" w:hAnsi="Times New Roman" w:cs="Times New Roman"/>
          <w:spacing w:val="-13"/>
          <w:sz w:val="24"/>
          <w:szCs w:val="24"/>
        </w:rPr>
        <w:t xml:space="preserve"> </w:t>
      </w:r>
      <w:r w:rsidRPr="00074B75">
        <w:rPr>
          <w:rFonts w:ascii="Times New Roman" w:hAnsi="Times New Roman" w:cs="Times New Roman"/>
          <w:sz w:val="24"/>
          <w:szCs w:val="24"/>
        </w:rPr>
        <w:t>lig</w:t>
      </w:r>
      <w:r w:rsidRPr="00074B75">
        <w:rPr>
          <w:rFonts w:ascii="Times New Roman" w:hAnsi="Times New Roman" w:cs="Times New Roman"/>
          <w:spacing w:val="-1"/>
          <w:sz w:val="24"/>
          <w:szCs w:val="24"/>
        </w:rPr>
        <w:t>h</w:t>
      </w:r>
      <w:r w:rsidRPr="00074B75">
        <w:rPr>
          <w:rFonts w:ascii="Times New Roman" w:hAnsi="Times New Roman" w:cs="Times New Roman"/>
          <w:sz w:val="24"/>
          <w:szCs w:val="24"/>
        </w:rPr>
        <w:t>t</w:t>
      </w:r>
      <w:r w:rsidRPr="00074B75">
        <w:rPr>
          <w:rFonts w:ascii="Times New Roman" w:hAnsi="Times New Roman" w:cs="Times New Roman"/>
          <w:spacing w:val="-3"/>
          <w:sz w:val="24"/>
          <w:szCs w:val="24"/>
        </w:rPr>
        <w:t>s</w:t>
      </w:r>
      <w:r w:rsidRPr="00074B75">
        <w:rPr>
          <w:rFonts w:ascii="Times New Roman" w:hAnsi="Times New Roman" w:cs="Times New Roman"/>
          <w:sz w:val="24"/>
          <w:szCs w:val="24"/>
        </w:rPr>
        <w:t>.</w:t>
      </w:r>
    </w:p>
    <w:p w14:paraId="0A484D4A" w14:textId="77777777" w:rsidR="000D27BE" w:rsidRPr="00074B75" w:rsidRDefault="000D27BE" w:rsidP="00BE0ACC">
      <w:pPr>
        <w:pStyle w:val="ListParagraph"/>
        <w:ind w:left="709"/>
        <w:rPr>
          <w:rFonts w:ascii="Times New Roman" w:hAnsi="Times New Roman" w:cs="Times New Roman"/>
          <w:sz w:val="24"/>
          <w:szCs w:val="24"/>
        </w:rPr>
      </w:pPr>
      <w:r w:rsidRPr="00074B75">
        <w:rPr>
          <w:rFonts w:ascii="Times New Roman" w:hAnsi="Times New Roman" w:cs="Times New Roman"/>
          <w:spacing w:val="2"/>
          <w:sz w:val="24"/>
          <w:szCs w:val="24"/>
        </w:rPr>
        <w:t>I</w:t>
      </w:r>
      <w:r w:rsidRPr="00074B75">
        <w:rPr>
          <w:rFonts w:ascii="Times New Roman" w:hAnsi="Times New Roman" w:cs="Times New Roman"/>
          <w:sz w:val="24"/>
          <w:szCs w:val="24"/>
        </w:rPr>
        <w:t>nstru</w:t>
      </w:r>
      <w:r w:rsidRPr="00074B75">
        <w:rPr>
          <w:rFonts w:ascii="Times New Roman" w:hAnsi="Times New Roman" w:cs="Times New Roman"/>
          <w:spacing w:val="3"/>
          <w:sz w:val="24"/>
          <w:szCs w:val="24"/>
        </w:rPr>
        <w:t>c</w:t>
      </w:r>
      <w:r w:rsidRPr="00074B75">
        <w:rPr>
          <w:rFonts w:ascii="Times New Roman" w:hAnsi="Times New Roman" w:cs="Times New Roman"/>
          <w:spacing w:val="-1"/>
          <w:sz w:val="24"/>
          <w:szCs w:val="24"/>
        </w:rPr>
        <w:t>t</w:t>
      </w:r>
      <w:r w:rsidRPr="00074B75">
        <w:rPr>
          <w:rFonts w:ascii="Times New Roman" w:hAnsi="Times New Roman" w:cs="Times New Roman"/>
          <w:sz w:val="24"/>
          <w:szCs w:val="24"/>
        </w:rPr>
        <w:t>ors</w:t>
      </w:r>
      <w:r w:rsidRPr="00074B75">
        <w:rPr>
          <w:rFonts w:ascii="Times New Roman" w:hAnsi="Times New Roman" w:cs="Times New Roman"/>
          <w:spacing w:val="-16"/>
          <w:sz w:val="24"/>
          <w:szCs w:val="24"/>
        </w:rPr>
        <w:t xml:space="preserve"> </w:t>
      </w:r>
      <w:r w:rsidRPr="00074B75">
        <w:rPr>
          <w:rFonts w:ascii="Times New Roman" w:hAnsi="Times New Roman" w:cs="Times New Roman"/>
          <w:sz w:val="24"/>
          <w:szCs w:val="24"/>
        </w:rPr>
        <w:t>check</w:t>
      </w:r>
      <w:r w:rsidRPr="00074B75">
        <w:rPr>
          <w:rFonts w:ascii="Times New Roman" w:hAnsi="Times New Roman" w:cs="Times New Roman"/>
          <w:spacing w:val="-4"/>
          <w:sz w:val="24"/>
          <w:szCs w:val="24"/>
        </w:rPr>
        <w:t xml:space="preserve"> </w:t>
      </w:r>
      <w:r w:rsidRPr="00074B75">
        <w:rPr>
          <w:rFonts w:ascii="Times New Roman" w:hAnsi="Times New Roman" w:cs="Times New Roman"/>
          <w:spacing w:val="-2"/>
          <w:sz w:val="24"/>
          <w:szCs w:val="24"/>
        </w:rPr>
        <w:t>r</w:t>
      </w:r>
      <w:r w:rsidRPr="00074B75">
        <w:rPr>
          <w:rFonts w:ascii="Times New Roman" w:hAnsi="Times New Roman" w:cs="Times New Roman"/>
          <w:sz w:val="24"/>
          <w:szCs w:val="24"/>
        </w:rPr>
        <w:t>est</w:t>
      </w:r>
      <w:r w:rsidRPr="00074B75">
        <w:rPr>
          <w:rFonts w:ascii="Times New Roman" w:hAnsi="Times New Roman" w:cs="Times New Roman"/>
          <w:spacing w:val="-2"/>
          <w:sz w:val="24"/>
          <w:szCs w:val="24"/>
        </w:rPr>
        <w:t>r</w:t>
      </w:r>
      <w:r w:rsidRPr="00074B75">
        <w:rPr>
          <w:rFonts w:ascii="Times New Roman" w:hAnsi="Times New Roman" w:cs="Times New Roman"/>
          <w:sz w:val="24"/>
          <w:szCs w:val="24"/>
        </w:rPr>
        <w:t>ooms</w:t>
      </w:r>
      <w:r w:rsidRPr="00074B75">
        <w:rPr>
          <w:rFonts w:ascii="Times New Roman" w:hAnsi="Times New Roman" w:cs="Times New Roman"/>
          <w:spacing w:val="27"/>
          <w:sz w:val="24"/>
          <w:szCs w:val="24"/>
        </w:rPr>
        <w:t xml:space="preserve"> </w:t>
      </w:r>
      <w:r w:rsidRPr="00074B75">
        <w:rPr>
          <w:rFonts w:ascii="Times New Roman" w:hAnsi="Times New Roman" w:cs="Times New Roman"/>
          <w:sz w:val="24"/>
          <w:szCs w:val="24"/>
        </w:rPr>
        <w:t>and</w:t>
      </w:r>
      <w:r w:rsidRPr="00074B75">
        <w:rPr>
          <w:rFonts w:ascii="Times New Roman" w:hAnsi="Times New Roman" w:cs="Times New Roman"/>
          <w:spacing w:val="6"/>
          <w:sz w:val="24"/>
          <w:szCs w:val="24"/>
        </w:rPr>
        <w:t xml:space="preserve"> </w:t>
      </w:r>
      <w:r w:rsidRPr="00074B75">
        <w:rPr>
          <w:rFonts w:ascii="Times New Roman" w:hAnsi="Times New Roman" w:cs="Times New Roman"/>
          <w:sz w:val="24"/>
          <w:szCs w:val="24"/>
        </w:rPr>
        <w:t>closets;</w:t>
      </w:r>
      <w:r w:rsidRPr="00074B75">
        <w:rPr>
          <w:rFonts w:ascii="Times New Roman" w:hAnsi="Times New Roman" w:cs="Times New Roman"/>
          <w:spacing w:val="-18"/>
          <w:sz w:val="24"/>
          <w:szCs w:val="24"/>
        </w:rPr>
        <w:t xml:space="preserve"> </w:t>
      </w:r>
      <w:r w:rsidRPr="00074B75">
        <w:rPr>
          <w:rFonts w:ascii="Times New Roman" w:hAnsi="Times New Roman" w:cs="Times New Roman"/>
          <w:sz w:val="24"/>
          <w:szCs w:val="24"/>
        </w:rPr>
        <w:t>take</w:t>
      </w:r>
      <w:r w:rsidRPr="00074B75">
        <w:rPr>
          <w:rFonts w:ascii="Times New Roman" w:hAnsi="Times New Roman" w:cs="Times New Roman"/>
          <w:spacing w:val="4"/>
          <w:sz w:val="24"/>
          <w:szCs w:val="24"/>
        </w:rPr>
        <w:t xml:space="preserve"> </w:t>
      </w:r>
      <w:r w:rsidRPr="00074B75">
        <w:rPr>
          <w:rFonts w:ascii="Times New Roman" w:hAnsi="Times New Roman" w:cs="Times New Roman"/>
          <w:spacing w:val="-2"/>
          <w:sz w:val="24"/>
          <w:szCs w:val="24"/>
        </w:rPr>
        <w:t>r</w:t>
      </w:r>
      <w:r w:rsidRPr="00074B75">
        <w:rPr>
          <w:rFonts w:ascii="Times New Roman" w:hAnsi="Times New Roman" w:cs="Times New Roman"/>
          <w:sz w:val="24"/>
          <w:szCs w:val="24"/>
        </w:rPr>
        <w:t>ole</w:t>
      </w:r>
      <w:r w:rsidRPr="00074B75">
        <w:rPr>
          <w:rFonts w:ascii="Times New Roman" w:hAnsi="Times New Roman" w:cs="Times New Roman"/>
          <w:spacing w:val="11"/>
          <w:sz w:val="24"/>
          <w:szCs w:val="24"/>
        </w:rPr>
        <w:t xml:space="preserve"> </w:t>
      </w:r>
      <w:r w:rsidRPr="00074B75">
        <w:rPr>
          <w:rFonts w:ascii="Times New Roman" w:hAnsi="Times New Roman" w:cs="Times New Roman"/>
          <w:spacing w:val="-1"/>
          <w:sz w:val="24"/>
          <w:szCs w:val="24"/>
        </w:rPr>
        <w:t>a</w:t>
      </w:r>
      <w:r w:rsidRPr="00074B75">
        <w:rPr>
          <w:rFonts w:ascii="Times New Roman" w:hAnsi="Times New Roman" w:cs="Times New Roman"/>
          <w:sz w:val="24"/>
          <w:szCs w:val="24"/>
        </w:rPr>
        <w:t>t</w:t>
      </w:r>
      <w:r w:rsidRPr="00074B75">
        <w:rPr>
          <w:rFonts w:ascii="Times New Roman" w:hAnsi="Times New Roman" w:cs="Times New Roman"/>
          <w:spacing w:val="-22"/>
          <w:sz w:val="24"/>
          <w:szCs w:val="24"/>
        </w:rPr>
        <w:t xml:space="preserve"> </w:t>
      </w:r>
      <w:r w:rsidRPr="00074B75">
        <w:rPr>
          <w:rFonts w:ascii="Times New Roman" w:hAnsi="Times New Roman" w:cs="Times New Roman"/>
          <w:sz w:val="24"/>
          <w:szCs w:val="24"/>
        </w:rPr>
        <w:t>desi</w:t>
      </w:r>
      <w:r w:rsidRPr="00074B75">
        <w:rPr>
          <w:rFonts w:ascii="Times New Roman" w:hAnsi="Times New Roman" w:cs="Times New Roman"/>
          <w:spacing w:val="-1"/>
          <w:sz w:val="24"/>
          <w:szCs w:val="24"/>
        </w:rPr>
        <w:t>g</w:t>
      </w:r>
      <w:r w:rsidRPr="00074B75">
        <w:rPr>
          <w:rFonts w:ascii="Times New Roman" w:hAnsi="Times New Roman" w:cs="Times New Roman"/>
          <w:sz w:val="24"/>
          <w:szCs w:val="24"/>
        </w:rPr>
        <w:t>n</w:t>
      </w:r>
      <w:r w:rsidRPr="00074B75">
        <w:rPr>
          <w:rFonts w:ascii="Times New Roman" w:hAnsi="Times New Roman" w:cs="Times New Roman"/>
          <w:spacing w:val="-1"/>
          <w:sz w:val="24"/>
          <w:szCs w:val="24"/>
        </w:rPr>
        <w:t>at</w:t>
      </w:r>
      <w:r w:rsidRPr="00074B75">
        <w:rPr>
          <w:rFonts w:ascii="Times New Roman" w:hAnsi="Times New Roman" w:cs="Times New Roman"/>
          <w:sz w:val="24"/>
          <w:szCs w:val="24"/>
        </w:rPr>
        <w:t>ed</w:t>
      </w:r>
      <w:r w:rsidRPr="00074B75">
        <w:rPr>
          <w:rFonts w:ascii="Times New Roman" w:hAnsi="Times New Roman" w:cs="Times New Roman"/>
          <w:spacing w:val="-16"/>
          <w:sz w:val="24"/>
          <w:szCs w:val="24"/>
        </w:rPr>
        <w:t xml:space="preserve"> </w:t>
      </w:r>
      <w:r w:rsidRPr="00074B75">
        <w:rPr>
          <w:rFonts w:ascii="Times New Roman" w:hAnsi="Times New Roman" w:cs="Times New Roman"/>
          <w:sz w:val="24"/>
          <w:szCs w:val="24"/>
        </w:rPr>
        <w:t>a</w:t>
      </w:r>
      <w:r w:rsidRPr="00074B75">
        <w:rPr>
          <w:rFonts w:ascii="Times New Roman" w:hAnsi="Times New Roman" w:cs="Times New Roman"/>
          <w:spacing w:val="-2"/>
          <w:sz w:val="24"/>
          <w:szCs w:val="24"/>
        </w:rPr>
        <w:t>r</w:t>
      </w:r>
      <w:r w:rsidRPr="00074B75">
        <w:rPr>
          <w:rFonts w:ascii="Times New Roman" w:hAnsi="Times New Roman" w:cs="Times New Roman"/>
          <w:sz w:val="24"/>
          <w:szCs w:val="24"/>
        </w:rPr>
        <w:t>ea.</w:t>
      </w:r>
    </w:p>
    <w:p w14:paraId="12C9D199" w14:textId="77777777" w:rsidR="000D27BE" w:rsidRPr="00074B75" w:rsidRDefault="000D27BE" w:rsidP="00BE0ACC">
      <w:pPr>
        <w:pStyle w:val="ListParagraph"/>
        <w:ind w:left="709"/>
        <w:rPr>
          <w:rFonts w:ascii="Times New Roman" w:hAnsi="Times New Roman" w:cs="Times New Roman"/>
          <w:sz w:val="24"/>
          <w:szCs w:val="24"/>
        </w:rPr>
      </w:pPr>
      <w:r w:rsidRPr="00074B75">
        <w:rPr>
          <w:rFonts w:ascii="Times New Roman" w:hAnsi="Times New Roman" w:cs="Times New Roman"/>
          <w:spacing w:val="2"/>
          <w:sz w:val="24"/>
          <w:szCs w:val="24"/>
        </w:rPr>
        <w:t>I</w:t>
      </w:r>
      <w:r w:rsidRPr="00074B75">
        <w:rPr>
          <w:rFonts w:ascii="Times New Roman" w:hAnsi="Times New Roman" w:cs="Times New Roman"/>
          <w:sz w:val="24"/>
          <w:szCs w:val="24"/>
        </w:rPr>
        <w:t>f</w:t>
      </w:r>
      <w:r w:rsidRPr="00074B75">
        <w:rPr>
          <w:rFonts w:ascii="Times New Roman" w:hAnsi="Times New Roman" w:cs="Times New Roman"/>
          <w:spacing w:val="-23"/>
          <w:sz w:val="24"/>
          <w:szCs w:val="24"/>
        </w:rPr>
        <w:t xml:space="preserve"> </w:t>
      </w:r>
      <w:r w:rsidRPr="00074B75">
        <w:rPr>
          <w:rFonts w:ascii="Times New Roman" w:hAnsi="Times New Roman" w:cs="Times New Roman"/>
          <w:sz w:val="24"/>
          <w:szCs w:val="24"/>
        </w:rPr>
        <w:t>possibl</w:t>
      </w:r>
      <w:r w:rsidRPr="00074B75">
        <w:rPr>
          <w:rFonts w:ascii="Times New Roman" w:hAnsi="Times New Roman" w:cs="Times New Roman"/>
          <w:spacing w:val="-3"/>
          <w:sz w:val="24"/>
          <w:szCs w:val="24"/>
        </w:rPr>
        <w:t>e</w:t>
      </w:r>
      <w:r w:rsidRPr="00074B75">
        <w:rPr>
          <w:rFonts w:ascii="Times New Roman" w:hAnsi="Times New Roman" w:cs="Times New Roman"/>
          <w:sz w:val="24"/>
          <w:szCs w:val="24"/>
        </w:rPr>
        <w:t>,</w:t>
      </w:r>
      <w:r w:rsidRPr="00074B75">
        <w:rPr>
          <w:rFonts w:ascii="Times New Roman" w:hAnsi="Times New Roman" w:cs="Times New Roman"/>
          <w:spacing w:val="-16"/>
          <w:sz w:val="24"/>
          <w:szCs w:val="24"/>
        </w:rPr>
        <w:t xml:space="preserve"> </w:t>
      </w:r>
      <w:r w:rsidRPr="00074B75">
        <w:rPr>
          <w:rFonts w:ascii="Times New Roman" w:hAnsi="Times New Roman" w:cs="Times New Roman"/>
          <w:spacing w:val="4"/>
          <w:sz w:val="24"/>
          <w:szCs w:val="24"/>
        </w:rPr>
        <w:t>k</w:t>
      </w:r>
      <w:r w:rsidRPr="00074B75">
        <w:rPr>
          <w:rFonts w:ascii="Times New Roman" w:hAnsi="Times New Roman" w:cs="Times New Roman"/>
          <w:sz w:val="24"/>
          <w:szCs w:val="24"/>
        </w:rPr>
        <w:t>neel</w:t>
      </w:r>
      <w:r w:rsidRPr="00074B75">
        <w:rPr>
          <w:rFonts w:ascii="Times New Roman" w:hAnsi="Times New Roman" w:cs="Times New Roman"/>
          <w:spacing w:val="-7"/>
          <w:sz w:val="24"/>
          <w:szCs w:val="24"/>
        </w:rPr>
        <w:t xml:space="preserve"> </w:t>
      </w:r>
      <w:r w:rsidRPr="00074B75">
        <w:rPr>
          <w:rFonts w:ascii="Times New Roman" w:hAnsi="Times New Roman" w:cs="Times New Roman"/>
          <w:sz w:val="24"/>
          <w:szCs w:val="24"/>
        </w:rPr>
        <w:t>against</w:t>
      </w:r>
      <w:r w:rsidRPr="00074B75">
        <w:rPr>
          <w:rFonts w:ascii="Times New Roman" w:hAnsi="Times New Roman" w:cs="Times New Roman"/>
          <w:spacing w:val="-4"/>
          <w:sz w:val="24"/>
          <w:szCs w:val="24"/>
        </w:rPr>
        <w:t xml:space="preserve"> </w:t>
      </w:r>
      <w:r w:rsidRPr="00074B75">
        <w:rPr>
          <w:rFonts w:ascii="Times New Roman" w:hAnsi="Times New Roman" w:cs="Times New Roman"/>
          <w:spacing w:val="-1"/>
          <w:sz w:val="24"/>
          <w:szCs w:val="24"/>
        </w:rPr>
        <w:t>w</w:t>
      </w:r>
      <w:r w:rsidRPr="00074B75">
        <w:rPr>
          <w:rFonts w:ascii="Times New Roman" w:hAnsi="Times New Roman" w:cs="Times New Roman"/>
          <w:sz w:val="24"/>
          <w:szCs w:val="24"/>
        </w:rPr>
        <w:t>all</w:t>
      </w:r>
      <w:r w:rsidRPr="00074B75">
        <w:rPr>
          <w:rFonts w:ascii="Times New Roman" w:hAnsi="Times New Roman" w:cs="Times New Roman"/>
          <w:spacing w:val="-26"/>
          <w:sz w:val="24"/>
          <w:szCs w:val="24"/>
        </w:rPr>
        <w:t xml:space="preserve"> </w:t>
      </w:r>
      <w:r w:rsidRPr="00074B75">
        <w:rPr>
          <w:rFonts w:ascii="Times New Roman" w:hAnsi="Times New Roman" w:cs="Times New Roman"/>
          <w:sz w:val="24"/>
          <w:szCs w:val="24"/>
        </w:rPr>
        <w:t>and</w:t>
      </w:r>
      <w:r w:rsidRPr="00074B75">
        <w:rPr>
          <w:rFonts w:ascii="Times New Roman" w:hAnsi="Times New Roman" w:cs="Times New Roman"/>
          <w:spacing w:val="-8"/>
          <w:sz w:val="24"/>
          <w:szCs w:val="24"/>
        </w:rPr>
        <w:t xml:space="preserve"> </w:t>
      </w:r>
      <w:r w:rsidRPr="00074B75">
        <w:rPr>
          <w:rFonts w:ascii="Times New Roman" w:hAnsi="Times New Roman" w:cs="Times New Roman"/>
          <w:spacing w:val="-1"/>
          <w:sz w:val="24"/>
          <w:szCs w:val="24"/>
        </w:rPr>
        <w:t>c</w:t>
      </w:r>
      <w:r w:rsidRPr="00074B75">
        <w:rPr>
          <w:rFonts w:ascii="Times New Roman" w:hAnsi="Times New Roman" w:cs="Times New Roman"/>
          <w:spacing w:val="-2"/>
          <w:sz w:val="24"/>
          <w:szCs w:val="24"/>
        </w:rPr>
        <w:t>ov</w:t>
      </w:r>
      <w:r w:rsidRPr="00074B75">
        <w:rPr>
          <w:rFonts w:ascii="Times New Roman" w:hAnsi="Times New Roman" w:cs="Times New Roman"/>
          <w:sz w:val="24"/>
          <w:szCs w:val="24"/>
        </w:rPr>
        <w:t>er</w:t>
      </w:r>
      <w:r w:rsidRPr="00074B75">
        <w:rPr>
          <w:rFonts w:ascii="Times New Roman" w:hAnsi="Times New Roman" w:cs="Times New Roman"/>
          <w:spacing w:val="-13"/>
          <w:sz w:val="24"/>
          <w:szCs w:val="24"/>
        </w:rPr>
        <w:t xml:space="preserve"> </w:t>
      </w:r>
      <w:r w:rsidRPr="00074B75">
        <w:rPr>
          <w:rFonts w:ascii="Times New Roman" w:hAnsi="Times New Roman" w:cs="Times New Roman"/>
          <w:sz w:val="24"/>
          <w:szCs w:val="24"/>
        </w:rPr>
        <w:t>hea</w:t>
      </w:r>
      <w:r w:rsidRPr="00074B75">
        <w:rPr>
          <w:rFonts w:ascii="Times New Roman" w:hAnsi="Times New Roman" w:cs="Times New Roman"/>
          <w:spacing w:val="-2"/>
          <w:sz w:val="24"/>
          <w:szCs w:val="24"/>
        </w:rPr>
        <w:t>d</w:t>
      </w:r>
      <w:r w:rsidRPr="00074B75">
        <w:rPr>
          <w:rFonts w:ascii="Times New Roman" w:hAnsi="Times New Roman" w:cs="Times New Roman"/>
          <w:sz w:val="24"/>
          <w:szCs w:val="24"/>
        </w:rPr>
        <w:t>.</w:t>
      </w:r>
    </w:p>
    <w:p w14:paraId="637A9985" w14:textId="77777777" w:rsidR="000D27BE" w:rsidRPr="00074B75" w:rsidRDefault="000D27BE" w:rsidP="00BE0ACC">
      <w:pPr>
        <w:pStyle w:val="ListParagraph"/>
        <w:ind w:left="709"/>
        <w:rPr>
          <w:rFonts w:ascii="Times New Roman" w:hAnsi="Times New Roman" w:cs="Times New Roman"/>
          <w:sz w:val="24"/>
          <w:szCs w:val="24"/>
        </w:rPr>
      </w:pPr>
      <w:r w:rsidRPr="00074B75">
        <w:rPr>
          <w:rFonts w:ascii="Times New Roman" w:hAnsi="Times New Roman" w:cs="Times New Roman"/>
          <w:spacing w:val="1"/>
          <w:sz w:val="24"/>
          <w:szCs w:val="24"/>
        </w:rPr>
        <w:t>O</w:t>
      </w:r>
      <w:r w:rsidRPr="00074B75">
        <w:rPr>
          <w:rFonts w:ascii="Times New Roman" w:hAnsi="Times New Roman" w:cs="Times New Roman"/>
          <w:sz w:val="24"/>
          <w:szCs w:val="24"/>
        </w:rPr>
        <w:t>utside</w:t>
      </w:r>
      <w:r w:rsidRPr="00074B75">
        <w:rPr>
          <w:rFonts w:ascii="Times New Roman" w:hAnsi="Times New Roman" w:cs="Times New Roman"/>
          <w:spacing w:val="8"/>
          <w:sz w:val="24"/>
          <w:szCs w:val="24"/>
        </w:rPr>
        <w:t xml:space="preserve"> </w:t>
      </w:r>
      <w:r w:rsidRPr="00074B75">
        <w:rPr>
          <w:rFonts w:ascii="Times New Roman" w:hAnsi="Times New Roman" w:cs="Times New Roman"/>
          <w:sz w:val="24"/>
          <w:szCs w:val="24"/>
        </w:rPr>
        <w:t>personnel</w:t>
      </w:r>
      <w:r w:rsidRPr="00074B75">
        <w:rPr>
          <w:rFonts w:ascii="Times New Roman" w:hAnsi="Times New Roman" w:cs="Times New Roman"/>
          <w:spacing w:val="21"/>
          <w:sz w:val="24"/>
          <w:szCs w:val="24"/>
        </w:rPr>
        <w:t xml:space="preserve"> </w:t>
      </w:r>
      <w:r w:rsidRPr="00074B75">
        <w:rPr>
          <w:rFonts w:ascii="Times New Roman" w:hAnsi="Times New Roman" w:cs="Times New Roman"/>
          <w:sz w:val="24"/>
          <w:szCs w:val="24"/>
        </w:rPr>
        <w:t>should</w:t>
      </w:r>
      <w:r w:rsidRPr="00074B75">
        <w:rPr>
          <w:rFonts w:ascii="Times New Roman" w:hAnsi="Times New Roman" w:cs="Times New Roman"/>
          <w:spacing w:val="18"/>
          <w:sz w:val="24"/>
          <w:szCs w:val="24"/>
        </w:rPr>
        <w:t xml:space="preserve"> </w:t>
      </w:r>
      <w:r w:rsidRPr="00074B75">
        <w:rPr>
          <w:rFonts w:ascii="Times New Roman" w:hAnsi="Times New Roman" w:cs="Times New Roman"/>
          <w:sz w:val="24"/>
          <w:szCs w:val="24"/>
        </w:rPr>
        <w:t>take</w:t>
      </w:r>
      <w:r w:rsidRPr="00074B75">
        <w:rPr>
          <w:rFonts w:ascii="Times New Roman" w:hAnsi="Times New Roman" w:cs="Times New Roman"/>
          <w:spacing w:val="-2"/>
          <w:sz w:val="24"/>
          <w:szCs w:val="24"/>
        </w:rPr>
        <w:t xml:space="preserve"> </w:t>
      </w:r>
      <w:r w:rsidRPr="00074B75">
        <w:rPr>
          <w:rFonts w:ascii="Times New Roman" w:hAnsi="Times New Roman" w:cs="Times New Roman"/>
          <w:spacing w:val="-1"/>
          <w:sz w:val="24"/>
          <w:szCs w:val="24"/>
        </w:rPr>
        <w:t>c</w:t>
      </w:r>
      <w:r w:rsidRPr="00074B75">
        <w:rPr>
          <w:rFonts w:ascii="Times New Roman" w:hAnsi="Times New Roman" w:cs="Times New Roman"/>
          <w:spacing w:val="-2"/>
          <w:sz w:val="24"/>
          <w:szCs w:val="24"/>
        </w:rPr>
        <w:t>ov</w:t>
      </w:r>
      <w:r w:rsidRPr="00074B75">
        <w:rPr>
          <w:rFonts w:ascii="Times New Roman" w:hAnsi="Times New Roman" w:cs="Times New Roman"/>
          <w:sz w:val="24"/>
          <w:szCs w:val="24"/>
        </w:rPr>
        <w:t>er in</w:t>
      </w:r>
      <w:r w:rsidRPr="00074B75">
        <w:rPr>
          <w:rFonts w:ascii="Times New Roman" w:hAnsi="Times New Roman" w:cs="Times New Roman"/>
          <w:spacing w:val="-14"/>
          <w:sz w:val="24"/>
          <w:szCs w:val="24"/>
        </w:rPr>
        <w:t xml:space="preserve"> </w:t>
      </w:r>
      <w:r w:rsidRPr="00074B75">
        <w:rPr>
          <w:rFonts w:ascii="Times New Roman" w:hAnsi="Times New Roman" w:cs="Times New Roman"/>
          <w:sz w:val="24"/>
          <w:szCs w:val="24"/>
        </w:rPr>
        <w:t>the</w:t>
      </w:r>
      <w:r w:rsidRPr="00074B75">
        <w:rPr>
          <w:rFonts w:ascii="Times New Roman" w:hAnsi="Times New Roman" w:cs="Times New Roman"/>
          <w:spacing w:val="-19"/>
          <w:sz w:val="24"/>
          <w:szCs w:val="24"/>
        </w:rPr>
        <w:t xml:space="preserve"> </w:t>
      </w:r>
      <w:r w:rsidRPr="00074B75">
        <w:rPr>
          <w:rFonts w:ascii="Times New Roman" w:hAnsi="Times New Roman" w:cs="Times New Roman"/>
          <w:sz w:val="24"/>
          <w:szCs w:val="24"/>
        </w:rPr>
        <w:t>nea</w:t>
      </w:r>
      <w:r w:rsidRPr="00074B75">
        <w:rPr>
          <w:rFonts w:ascii="Times New Roman" w:hAnsi="Times New Roman" w:cs="Times New Roman"/>
          <w:spacing w:val="-2"/>
          <w:sz w:val="24"/>
          <w:szCs w:val="24"/>
        </w:rPr>
        <w:t>r</w:t>
      </w:r>
      <w:r w:rsidRPr="00074B75">
        <w:rPr>
          <w:rFonts w:ascii="Times New Roman" w:hAnsi="Times New Roman" w:cs="Times New Roman"/>
          <w:sz w:val="24"/>
          <w:szCs w:val="24"/>
        </w:rPr>
        <w:t>est</w:t>
      </w:r>
      <w:r w:rsidRPr="00074B75">
        <w:rPr>
          <w:rFonts w:ascii="Times New Roman" w:hAnsi="Times New Roman" w:cs="Times New Roman"/>
          <w:spacing w:val="-6"/>
          <w:sz w:val="24"/>
          <w:szCs w:val="24"/>
        </w:rPr>
        <w:t xml:space="preserve"> </w:t>
      </w:r>
      <w:r w:rsidRPr="00074B75">
        <w:rPr>
          <w:rFonts w:ascii="Times New Roman" w:hAnsi="Times New Roman" w:cs="Times New Roman"/>
          <w:sz w:val="24"/>
          <w:szCs w:val="24"/>
        </w:rPr>
        <w:t>buildin</w:t>
      </w:r>
      <w:r w:rsidRPr="00074B75">
        <w:rPr>
          <w:rFonts w:ascii="Times New Roman" w:hAnsi="Times New Roman" w:cs="Times New Roman"/>
          <w:spacing w:val="-4"/>
          <w:sz w:val="24"/>
          <w:szCs w:val="24"/>
        </w:rPr>
        <w:t>g</w:t>
      </w:r>
      <w:r w:rsidRPr="00074B75">
        <w:rPr>
          <w:rFonts w:ascii="Times New Roman" w:hAnsi="Times New Roman" w:cs="Times New Roman"/>
          <w:sz w:val="24"/>
          <w:szCs w:val="24"/>
        </w:rPr>
        <w:t>.</w:t>
      </w:r>
      <w:r w:rsidRPr="00074B75">
        <w:rPr>
          <w:rFonts w:ascii="Times New Roman" w:hAnsi="Times New Roman" w:cs="Times New Roman"/>
          <w:spacing w:val="-16"/>
          <w:sz w:val="24"/>
          <w:szCs w:val="24"/>
        </w:rPr>
        <w:t xml:space="preserve"> </w:t>
      </w:r>
      <w:r w:rsidRPr="00074B75">
        <w:rPr>
          <w:rFonts w:ascii="Times New Roman" w:hAnsi="Times New Roman" w:cs="Times New Roman"/>
          <w:spacing w:val="2"/>
          <w:sz w:val="24"/>
          <w:szCs w:val="24"/>
        </w:rPr>
        <w:t>I</w:t>
      </w:r>
      <w:r w:rsidRPr="00074B75">
        <w:rPr>
          <w:rFonts w:ascii="Times New Roman" w:hAnsi="Times New Roman" w:cs="Times New Roman"/>
          <w:sz w:val="24"/>
          <w:szCs w:val="24"/>
        </w:rPr>
        <w:t>f</w:t>
      </w:r>
      <w:r w:rsidRPr="00074B75">
        <w:rPr>
          <w:rFonts w:ascii="Times New Roman" w:hAnsi="Times New Roman" w:cs="Times New Roman"/>
          <w:spacing w:val="-23"/>
          <w:sz w:val="24"/>
          <w:szCs w:val="24"/>
        </w:rPr>
        <w:t xml:space="preserve"> </w:t>
      </w:r>
      <w:r w:rsidRPr="00074B75">
        <w:rPr>
          <w:rFonts w:ascii="Times New Roman" w:hAnsi="Times New Roman" w:cs="Times New Roman"/>
          <w:sz w:val="24"/>
          <w:szCs w:val="24"/>
        </w:rPr>
        <w:t>th</w:t>
      </w:r>
      <w:r w:rsidRPr="00074B75">
        <w:rPr>
          <w:rFonts w:ascii="Times New Roman" w:hAnsi="Times New Roman" w:cs="Times New Roman"/>
          <w:spacing w:val="-1"/>
          <w:sz w:val="24"/>
          <w:szCs w:val="24"/>
        </w:rPr>
        <w:t>a</w:t>
      </w:r>
      <w:r w:rsidRPr="00074B75">
        <w:rPr>
          <w:rFonts w:ascii="Times New Roman" w:hAnsi="Times New Roman" w:cs="Times New Roman"/>
          <w:sz w:val="24"/>
          <w:szCs w:val="24"/>
        </w:rPr>
        <w:t>t</w:t>
      </w:r>
      <w:r w:rsidRPr="00074B75">
        <w:rPr>
          <w:rFonts w:ascii="Times New Roman" w:hAnsi="Times New Roman" w:cs="Times New Roman"/>
          <w:spacing w:val="-10"/>
          <w:sz w:val="24"/>
          <w:szCs w:val="24"/>
        </w:rPr>
        <w:t xml:space="preserve"> </w:t>
      </w:r>
      <w:r w:rsidRPr="00074B75">
        <w:rPr>
          <w:rFonts w:ascii="Times New Roman" w:hAnsi="Times New Roman" w:cs="Times New Roman"/>
          <w:sz w:val="24"/>
          <w:szCs w:val="24"/>
        </w:rPr>
        <w:t>is</w:t>
      </w:r>
      <w:r w:rsidRPr="00074B75">
        <w:rPr>
          <w:rFonts w:ascii="Times New Roman" w:hAnsi="Times New Roman" w:cs="Times New Roman"/>
          <w:spacing w:val="-7"/>
          <w:sz w:val="24"/>
          <w:szCs w:val="24"/>
        </w:rPr>
        <w:t xml:space="preserve"> </w:t>
      </w:r>
      <w:r w:rsidRPr="00074B75">
        <w:rPr>
          <w:rFonts w:ascii="Times New Roman" w:hAnsi="Times New Roman" w:cs="Times New Roman"/>
          <w:sz w:val="24"/>
          <w:szCs w:val="24"/>
        </w:rPr>
        <w:t>not</w:t>
      </w:r>
      <w:r w:rsidRPr="00074B75">
        <w:rPr>
          <w:rFonts w:ascii="Times New Roman" w:hAnsi="Times New Roman" w:cs="Times New Roman"/>
          <w:spacing w:val="-6"/>
          <w:sz w:val="24"/>
          <w:szCs w:val="24"/>
        </w:rPr>
        <w:t xml:space="preserve"> </w:t>
      </w:r>
      <w:r w:rsidRPr="00074B75">
        <w:rPr>
          <w:rFonts w:ascii="Times New Roman" w:hAnsi="Times New Roman" w:cs="Times New Roman"/>
          <w:sz w:val="24"/>
          <w:szCs w:val="24"/>
        </w:rPr>
        <w:t>possibl</w:t>
      </w:r>
      <w:r w:rsidRPr="00074B75">
        <w:rPr>
          <w:rFonts w:ascii="Times New Roman" w:hAnsi="Times New Roman" w:cs="Times New Roman"/>
          <w:spacing w:val="-3"/>
          <w:sz w:val="24"/>
          <w:szCs w:val="24"/>
        </w:rPr>
        <w:t>e</w:t>
      </w:r>
      <w:r w:rsidRPr="00074B75">
        <w:rPr>
          <w:rFonts w:ascii="Times New Roman" w:hAnsi="Times New Roman" w:cs="Times New Roman"/>
          <w:sz w:val="24"/>
          <w:szCs w:val="24"/>
        </w:rPr>
        <w:t>,</w:t>
      </w:r>
      <w:r w:rsidRPr="00074B75">
        <w:rPr>
          <w:rFonts w:ascii="Times New Roman" w:hAnsi="Times New Roman" w:cs="Times New Roman"/>
          <w:spacing w:val="-16"/>
          <w:sz w:val="24"/>
          <w:szCs w:val="24"/>
        </w:rPr>
        <w:t xml:space="preserve"> </w:t>
      </w:r>
      <w:r w:rsidRPr="00074B75">
        <w:rPr>
          <w:rFonts w:ascii="Times New Roman" w:hAnsi="Times New Roman" w:cs="Times New Roman"/>
          <w:sz w:val="24"/>
          <w:szCs w:val="24"/>
        </w:rPr>
        <w:t>lie</w:t>
      </w:r>
      <w:r w:rsidRPr="00074B75">
        <w:rPr>
          <w:rFonts w:ascii="Times New Roman" w:hAnsi="Times New Roman" w:cs="Times New Roman"/>
          <w:spacing w:val="-23"/>
          <w:sz w:val="24"/>
          <w:szCs w:val="24"/>
        </w:rPr>
        <w:t xml:space="preserve"> </w:t>
      </w:r>
      <w:r w:rsidRPr="00074B75">
        <w:rPr>
          <w:rFonts w:ascii="Times New Roman" w:hAnsi="Times New Roman" w:cs="Times New Roman"/>
          <w:sz w:val="24"/>
          <w:szCs w:val="24"/>
        </w:rPr>
        <w:t>fl</w:t>
      </w:r>
      <w:r w:rsidRPr="00074B75">
        <w:rPr>
          <w:rFonts w:ascii="Times New Roman" w:hAnsi="Times New Roman" w:cs="Times New Roman"/>
          <w:spacing w:val="-1"/>
          <w:sz w:val="24"/>
          <w:szCs w:val="24"/>
        </w:rPr>
        <w:t>a</w:t>
      </w:r>
      <w:r w:rsidRPr="00074B75">
        <w:rPr>
          <w:rFonts w:ascii="Times New Roman" w:hAnsi="Times New Roman" w:cs="Times New Roman"/>
          <w:sz w:val="24"/>
          <w:szCs w:val="24"/>
        </w:rPr>
        <w:t>t</w:t>
      </w:r>
      <w:r w:rsidRPr="00074B75">
        <w:rPr>
          <w:rFonts w:ascii="Times New Roman" w:hAnsi="Times New Roman" w:cs="Times New Roman"/>
          <w:spacing w:val="-16"/>
          <w:sz w:val="24"/>
          <w:szCs w:val="24"/>
        </w:rPr>
        <w:t xml:space="preserve"> </w:t>
      </w:r>
      <w:r w:rsidRPr="00074B75">
        <w:rPr>
          <w:rFonts w:ascii="Times New Roman" w:hAnsi="Times New Roman" w:cs="Times New Roman"/>
          <w:sz w:val="24"/>
          <w:szCs w:val="24"/>
        </w:rPr>
        <w:t>in</w:t>
      </w:r>
      <w:r w:rsidRPr="00074B75">
        <w:rPr>
          <w:rFonts w:ascii="Times New Roman" w:hAnsi="Times New Roman" w:cs="Times New Roman"/>
          <w:spacing w:val="-14"/>
          <w:sz w:val="24"/>
          <w:szCs w:val="24"/>
        </w:rPr>
        <w:t xml:space="preserve"> </w:t>
      </w:r>
      <w:r w:rsidRPr="00074B75">
        <w:rPr>
          <w:rFonts w:ascii="Times New Roman" w:hAnsi="Times New Roman" w:cs="Times New Roman"/>
          <w:sz w:val="24"/>
          <w:szCs w:val="24"/>
        </w:rPr>
        <w:t>the</w:t>
      </w:r>
      <w:r w:rsidRPr="00074B75">
        <w:rPr>
          <w:rFonts w:ascii="Times New Roman" w:hAnsi="Times New Roman" w:cs="Times New Roman"/>
          <w:spacing w:val="-19"/>
          <w:sz w:val="24"/>
          <w:szCs w:val="24"/>
        </w:rPr>
        <w:t xml:space="preserve"> </w:t>
      </w:r>
      <w:r w:rsidRPr="00074B75">
        <w:rPr>
          <w:rFonts w:ascii="Times New Roman" w:hAnsi="Times New Roman" w:cs="Times New Roman"/>
          <w:sz w:val="24"/>
          <w:szCs w:val="24"/>
        </w:rPr>
        <w:t>l</w:t>
      </w:r>
      <w:r w:rsidRPr="00074B75">
        <w:rPr>
          <w:rFonts w:ascii="Times New Roman" w:hAnsi="Times New Roman" w:cs="Times New Roman"/>
          <w:spacing w:val="-2"/>
          <w:sz w:val="24"/>
          <w:szCs w:val="24"/>
        </w:rPr>
        <w:t>ow</w:t>
      </w:r>
      <w:r w:rsidRPr="00074B75">
        <w:rPr>
          <w:rFonts w:ascii="Times New Roman" w:hAnsi="Times New Roman" w:cs="Times New Roman"/>
          <w:sz w:val="24"/>
          <w:szCs w:val="24"/>
        </w:rPr>
        <w:t xml:space="preserve">est </w:t>
      </w:r>
      <w:r w:rsidRPr="00074B75">
        <w:rPr>
          <w:rFonts w:ascii="Times New Roman" w:hAnsi="Times New Roman" w:cs="Times New Roman"/>
          <w:spacing w:val="-1"/>
          <w:sz w:val="24"/>
          <w:szCs w:val="24"/>
        </w:rPr>
        <w:t>g</w:t>
      </w:r>
      <w:r w:rsidRPr="00074B75">
        <w:rPr>
          <w:rFonts w:ascii="Times New Roman" w:hAnsi="Times New Roman" w:cs="Times New Roman"/>
          <w:spacing w:val="-2"/>
          <w:sz w:val="24"/>
          <w:szCs w:val="24"/>
        </w:rPr>
        <w:t>r</w:t>
      </w:r>
      <w:r w:rsidRPr="00074B75">
        <w:rPr>
          <w:rFonts w:ascii="Times New Roman" w:hAnsi="Times New Roman" w:cs="Times New Roman"/>
          <w:sz w:val="24"/>
          <w:szCs w:val="24"/>
        </w:rPr>
        <w:t>ound</w:t>
      </w:r>
      <w:r w:rsidRPr="00074B75">
        <w:rPr>
          <w:rFonts w:ascii="Times New Roman" w:hAnsi="Times New Roman" w:cs="Times New Roman"/>
          <w:spacing w:val="-23"/>
          <w:sz w:val="24"/>
          <w:szCs w:val="24"/>
        </w:rPr>
        <w:t xml:space="preserve"> </w:t>
      </w:r>
      <w:r w:rsidRPr="00074B75">
        <w:rPr>
          <w:rFonts w:ascii="Times New Roman" w:hAnsi="Times New Roman" w:cs="Times New Roman"/>
          <w:spacing w:val="-2"/>
          <w:sz w:val="24"/>
          <w:szCs w:val="24"/>
        </w:rPr>
        <w:t>a</w:t>
      </w:r>
      <w:r w:rsidRPr="00074B75">
        <w:rPr>
          <w:rFonts w:ascii="Times New Roman" w:hAnsi="Times New Roman" w:cs="Times New Roman"/>
          <w:spacing w:val="-1"/>
          <w:sz w:val="24"/>
          <w:szCs w:val="24"/>
        </w:rPr>
        <w:t>w</w:t>
      </w:r>
      <w:r w:rsidRPr="00074B75">
        <w:rPr>
          <w:rFonts w:ascii="Times New Roman" w:hAnsi="Times New Roman" w:cs="Times New Roman"/>
          <w:spacing w:val="-2"/>
          <w:sz w:val="24"/>
          <w:szCs w:val="24"/>
        </w:rPr>
        <w:t>a</w:t>
      </w:r>
      <w:r w:rsidRPr="00074B75">
        <w:rPr>
          <w:rFonts w:ascii="Times New Roman" w:hAnsi="Times New Roman" w:cs="Times New Roman"/>
          <w:sz w:val="24"/>
          <w:szCs w:val="24"/>
        </w:rPr>
        <w:t>y</w:t>
      </w:r>
      <w:r w:rsidRPr="00074B75">
        <w:rPr>
          <w:rFonts w:ascii="Times New Roman" w:hAnsi="Times New Roman" w:cs="Times New Roman"/>
          <w:spacing w:val="-9"/>
          <w:sz w:val="24"/>
          <w:szCs w:val="24"/>
        </w:rPr>
        <w:t xml:space="preserve"> </w:t>
      </w:r>
      <w:r w:rsidRPr="00074B75">
        <w:rPr>
          <w:rFonts w:ascii="Times New Roman" w:hAnsi="Times New Roman" w:cs="Times New Roman"/>
          <w:sz w:val="24"/>
          <w:szCs w:val="24"/>
        </w:rPr>
        <w:t>f</w:t>
      </w:r>
      <w:r w:rsidRPr="00074B75">
        <w:rPr>
          <w:rFonts w:ascii="Times New Roman" w:hAnsi="Times New Roman" w:cs="Times New Roman"/>
          <w:spacing w:val="-2"/>
          <w:sz w:val="24"/>
          <w:szCs w:val="24"/>
        </w:rPr>
        <w:t>r</w:t>
      </w:r>
      <w:r w:rsidRPr="00074B75">
        <w:rPr>
          <w:rFonts w:ascii="Times New Roman" w:hAnsi="Times New Roman" w:cs="Times New Roman"/>
          <w:sz w:val="24"/>
          <w:szCs w:val="24"/>
        </w:rPr>
        <w:t>om</w:t>
      </w:r>
      <w:r w:rsidRPr="00074B75">
        <w:rPr>
          <w:rFonts w:ascii="Times New Roman" w:hAnsi="Times New Roman" w:cs="Times New Roman"/>
          <w:spacing w:val="-18"/>
          <w:sz w:val="24"/>
          <w:szCs w:val="24"/>
        </w:rPr>
        <w:t xml:space="preserve"> </w:t>
      </w:r>
      <w:r w:rsidRPr="00074B75">
        <w:rPr>
          <w:rFonts w:ascii="Times New Roman" w:hAnsi="Times New Roman" w:cs="Times New Roman"/>
          <w:sz w:val="24"/>
          <w:szCs w:val="24"/>
        </w:rPr>
        <w:t>t</w:t>
      </w:r>
      <w:r w:rsidRPr="00074B75">
        <w:rPr>
          <w:rFonts w:ascii="Times New Roman" w:hAnsi="Times New Roman" w:cs="Times New Roman"/>
          <w:spacing w:val="-2"/>
          <w:sz w:val="24"/>
          <w:szCs w:val="24"/>
        </w:rPr>
        <w:t>r</w:t>
      </w:r>
      <w:r w:rsidRPr="00074B75">
        <w:rPr>
          <w:rFonts w:ascii="Times New Roman" w:hAnsi="Times New Roman" w:cs="Times New Roman"/>
          <w:sz w:val="24"/>
          <w:szCs w:val="24"/>
        </w:rPr>
        <w:t>ees</w:t>
      </w:r>
      <w:r w:rsidRPr="00074B75">
        <w:rPr>
          <w:rFonts w:ascii="Times New Roman" w:hAnsi="Times New Roman" w:cs="Times New Roman"/>
          <w:spacing w:val="-18"/>
          <w:sz w:val="24"/>
          <w:szCs w:val="24"/>
        </w:rPr>
        <w:t xml:space="preserve"> </w:t>
      </w:r>
      <w:r w:rsidRPr="00074B75">
        <w:rPr>
          <w:rFonts w:ascii="Times New Roman" w:hAnsi="Times New Roman" w:cs="Times New Roman"/>
          <w:sz w:val="24"/>
          <w:szCs w:val="24"/>
        </w:rPr>
        <w:t>and</w:t>
      </w:r>
      <w:r w:rsidRPr="00074B75">
        <w:rPr>
          <w:rFonts w:ascii="Times New Roman" w:hAnsi="Times New Roman" w:cs="Times New Roman"/>
          <w:spacing w:val="-3"/>
          <w:sz w:val="24"/>
          <w:szCs w:val="24"/>
        </w:rPr>
        <w:t xml:space="preserve"> </w:t>
      </w:r>
      <w:r w:rsidRPr="00074B75">
        <w:rPr>
          <w:rFonts w:ascii="Times New Roman" w:hAnsi="Times New Roman" w:cs="Times New Roman"/>
          <w:sz w:val="24"/>
          <w:szCs w:val="24"/>
        </w:rPr>
        <w:t>other</w:t>
      </w:r>
      <w:r w:rsidRPr="00074B75">
        <w:rPr>
          <w:rFonts w:ascii="Times New Roman" w:hAnsi="Times New Roman" w:cs="Times New Roman"/>
          <w:spacing w:val="-21"/>
          <w:sz w:val="24"/>
          <w:szCs w:val="24"/>
        </w:rPr>
        <w:t xml:space="preserve"> </w:t>
      </w:r>
      <w:r w:rsidRPr="00074B75">
        <w:rPr>
          <w:rFonts w:ascii="Times New Roman" w:hAnsi="Times New Roman" w:cs="Times New Roman"/>
          <w:sz w:val="24"/>
          <w:szCs w:val="24"/>
        </w:rPr>
        <w:t>stru</w:t>
      </w:r>
      <w:r w:rsidRPr="00074B75">
        <w:rPr>
          <w:rFonts w:ascii="Times New Roman" w:hAnsi="Times New Roman" w:cs="Times New Roman"/>
          <w:spacing w:val="3"/>
          <w:sz w:val="24"/>
          <w:szCs w:val="24"/>
        </w:rPr>
        <w:t>c</w:t>
      </w:r>
      <w:r w:rsidRPr="00074B75">
        <w:rPr>
          <w:rFonts w:ascii="Times New Roman" w:hAnsi="Times New Roman" w:cs="Times New Roman"/>
          <w:sz w:val="24"/>
          <w:szCs w:val="24"/>
        </w:rPr>
        <w:t>tu</w:t>
      </w:r>
      <w:r w:rsidRPr="00074B75">
        <w:rPr>
          <w:rFonts w:ascii="Times New Roman" w:hAnsi="Times New Roman" w:cs="Times New Roman"/>
          <w:spacing w:val="-2"/>
          <w:sz w:val="24"/>
          <w:szCs w:val="24"/>
        </w:rPr>
        <w:t>r</w:t>
      </w:r>
      <w:r w:rsidRPr="00074B75">
        <w:rPr>
          <w:rFonts w:ascii="Times New Roman" w:hAnsi="Times New Roman" w:cs="Times New Roman"/>
          <w:sz w:val="24"/>
          <w:szCs w:val="24"/>
        </w:rPr>
        <w:t>e</w:t>
      </w:r>
      <w:r w:rsidRPr="00074B75">
        <w:rPr>
          <w:rFonts w:ascii="Times New Roman" w:hAnsi="Times New Roman" w:cs="Times New Roman"/>
          <w:spacing w:val="-3"/>
          <w:sz w:val="24"/>
          <w:szCs w:val="24"/>
        </w:rPr>
        <w:t>s</w:t>
      </w:r>
      <w:r w:rsidRPr="00074B75">
        <w:rPr>
          <w:rFonts w:ascii="Times New Roman" w:hAnsi="Times New Roman" w:cs="Times New Roman"/>
          <w:sz w:val="24"/>
          <w:szCs w:val="24"/>
        </w:rPr>
        <w:t>.</w:t>
      </w:r>
    </w:p>
    <w:p w14:paraId="71607355" w14:textId="77777777" w:rsidR="000D27BE" w:rsidRPr="00074B75" w:rsidRDefault="000D27BE" w:rsidP="00BE0ACC">
      <w:pPr>
        <w:pStyle w:val="ListParagraph"/>
        <w:ind w:left="709"/>
        <w:rPr>
          <w:rFonts w:ascii="Times New Roman" w:hAnsi="Times New Roman" w:cs="Times New Roman"/>
          <w:position w:val="-1"/>
          <w:sz w:val="24"/>
          <w:szCs w:val="24"/>
        </w:rPr>
      </w:pPr>
      <w:r w:rsidRPr="00074B75">
        <w:rPr>
          <w:rFonts w:ascii="Times New Roman" w:hAnsi="Times New Roman" w:cs="Times New Roman"/>
          <w:spacing w:val="1"/>
          <w:position w:val="-1"/>
          <w:sz w:val="24"/>
          <w:szCs w:val="24"/>
        </w:rPr>
        <w:t>R</w:t>
      </w:r>
      <w:r w:rsidRPr="00074B75">
        <w:rPr>
          <w:rFonts w:ascii="Times New Roman" w:hAnsi="Times New Roman" w:cs="Times New Roman"/>
          <w:position w:val="-1"/>
          <w:sz w:val="24"/>
          <w:szCs w:val="24"/>
        </w:rPr>
        <w:t>emain</w:t>
      </w:r>
      <w:r w:rsidRPr="00074B75">
        <w:rPr>
          <w:rFonts w:ascii="Times New Roman" w:hAnsi="Times New Roman" w:cs="Times New Roman"/>
          <w:spacing w:val="-16"/>
          <w:position w:val="-1"/>
          <w:sz w:val="24"/>
          <w:szCs w:val="24"/>
        </w:rPr>
        <w:t xml:space="preserve"> </w:t>
      </w:r>
      <w:r w:rsidRPr="00074B75">
        <w:rPr>
          <w:rFonts w:ascii="Times New Roman" w:hAnsi="Times New Roman" w:cs="Times New Roman"/>
          <w:position w:val="-1"/>
          <w:sz w:val="24"/>
          <w:szCs w:val="24"/>
        </w:rPr>
        <w:t>in</w:t>
      </w:r>
      <w:r w:rsidRPr="00074B75">
        <w:rPr>
          <w:rFonts w:ascii="Times New Roman" w:hAnsi="Times New Roman" w:cs="Times New Roman"/>
          <w:spacing w:val="-14"/>
          <w:position w:val="-1"/>
          <w:sz w:val="24"/>
          <w:szCs w:val="24"/>
        </w:rPr>
        <w:t xml:space="preserve"> </w:t>
      </w:r>
      <w:r w:rsidRPr="00074B75">
        <w:rPr>
          <w:rFonts w:ascii="Times New Roman" w:hAnsi="Times New Roman" w:cs="Times New Roman"/>
          <w:position w:val="-1"/>
          <w:sz w:val="24"/>
          <w:szCs w:val="24"/>
        </w:rPr>
        <w:t>tak</w:t>
      </w:r>
      <w:r w:rsidRPr="00074B75">
        <w:rPr>
          <w:rFonts w:ascii="Times New Roman" w:hAnsi="Times New Roman" w:cs="Times New Roman"/>
          <w:spacing w:val="6"/>
          <w:position w:val="-1"/>
          <w:sz w:val="24"/>
          <w:szCs w:val="24"/>
        </w:rPr>
        <w:t>e</w:t>
      </w:r>
      <w:r w:rsidRPr="00074B75">
        <w:rPr>
          <w:rFonts w:ascii="Times New Roman" w:hAnsi="Times New Roman" w:cs="Times New Roman"/>
          <w:spacing w:val="4"/>
          <w:position w:val="-1"/>
          <w:sz w:val="24"/>
          <w:szCs w:val="24"/>
        </w:rPr>
        <w:t>-</w:t>
      </w:r>
      <w:r w:rsidRPr="00074B75">
        <w:rPr>
          <w:rFonts w:ascii="Times New Roman" w:hAnsi="Times New Roman" w:cs="Times New Roman"/>
          <w:spacing w:val="-1"/>
          <w:position w:val="-1"/>
          <w:sz w:val="24"/>
          <w:szCs w:val="24"/>
        </w:rPr>
        <w:t>c</w:t>
      </w:r>
      <w:r w:rsidRPr="00074B75">
        <w:rPr>
          <w:rFonts w:ascii="Times New Roman" w:hAnsi="Times New Roman" w:cs="Times New Roman"/>
          <w:spacing w:val="-2"/>
          <w:position w:val="-1"/>
          <w:sz w:val="24"/>
          <w:szCs w:val="24"/>
        </w:rPr>
        <w:t>ov</w:t>
      </w:r>
      <w:r w:rsidRPr="00074B75">
        <w:rPr>
          <w:rFonts w:ascii="Times New Roman" w:hAnsi="Times New Roman" w:cs="Times New Roman"/>
          <w:position w:val="-1"/>
          <w:sz w:val="24"/>
          <w:szCs w:val="24"/>
        </w:rPr>
        <w:t>er</w:t>
      </w:r>
      <w:r w:rsidRPr="00074B75">
        <w:rPr>
          <w:rFonts w:ascii="Times New Roman" w:hAnsi="Times New Roman" w:cs="Times New Roman"/>
          <w:spacing w:val="22"/>
          <w:position w:val="-1"/>
          <w:sz w:val="24"/>
          <w:szCs w:val="24"/>
        </w:rPr>
        <w:t xml:space="preserve"> </w:t>
      </w:r>
      <w:r w:rsidRPr="00074B75">
        <w:rPr>
          <w:rFonts w:ascii="Times New Roman" w:hAnsi="Times New Roman" w:cs="Times New Roman"/>
          <w:position w:val="-1"/>
          <w:sz w:val="24"/>
          <w:szCs w:val="24"/>
        </w:rPr>
        <w:t>a</w:t>
      </w:r>
      <w:r w:rsidRPr="00074B75">
        <w:rPr>
          <w:rFonts w:ascii="Times New Roman" w:hAnsi="Times New Roman" w:cs="Times New Roman"/>
          <w:spacing w:val="-2"/>
          <w:position w:val="-1"/>
          <w:sz w:val="24"/>
          <w:szCs w:val="24"/>
        </w:rPr>
        <w:t>r</w:t>
      </w:r>
      <w:r w:rsidRPr="00074B75">
        <w:rPr>
          <w:rFonts w:ascii="Times New Roman" w:hAnsi="Times New Roman" w:cs="Times New Roman"/>
          <w:position w:val="-1"/>
          <w:sz w:val="24"/>
          <w:szCs w:val="24"/>
        </w:rPr>
        <w:t>ea</w:t>
      </w:r>
      <w:r w:rsidRPr="00074B75">
        <w:rPr>
          <w:rFonts w:ascii="Times New Roman" w:hAnsi="Times New Roman" w:cs="Times New Roman"/>
          <w:spacing w:val="-18"/>
          <w:position w:val="-1"/>
          <w:sz w:val="24"/>
          <w:szCs w:val="24"/>
        </w:rPr>
        <w:t xml:space="preserve"> </w:t>
      </w:r>
      <w:r w:rsidRPr="00074B75">
        <w:rPr>
          <w:rFonts w:ascii="Times New Roman" w:hAnsi="Times New Roman" w:cs="Times New Roman"/>
          <w:position w:val="-1"/>
          <w:sz w:val="24"/>
          <w:szCs w:val="24"/>
        </w:rPr>
        <w:t>u</w:t>
      </w:r>
      <w:r w:rsidRPr="00074B75">
        <w:rPr>
          <w:rFonts w:ascii="Times New Roman" w:hAnsi="Times New Roman" w:cs="Times New Roman"/>
          <w:spacing w:val="-1"/>
          <w:position w:val="-1"/>
          <w:sz w:val="24"/>
          <w:szCs w:val="24"/>
        </w:rPr>
        <w:t>n</w:t>
      </w:r>
      <w:r w:rsidRPr="00074B75">
        <w:rPr>
          <w:rFonts w:ascii="Times New Roman" w:hAnsi="Times New Roman" w:cs="Times New Roman"/>
          <w:position w:val="-1"/>
          <w:sz w:val="24"/>
          <w:szCs w:val="24"/>
        </w:rPr>
        <w:t>til</w:t>
      </w:r>
      <w:r w:rsidRPr="00074B75">
        <w:rPr>
          <w:rFonts w:ascii="Times New Roman" w:hAnsi="Times New Roman" w:cs="Times New Roman"/>
          <w:spacing w:val="-1"/>
          <w:position w:val="-1"/>
          <w:sz w:val="24"/>
          <w:szCs w:val="24"/>
        </w:rPr>
        <w:t xml:space="preserve"> </w:t>
      </w:r>
      <w:r w:rsidRPr="00074B75">
        <w:rPr>
          <w:rFonts w:ascii="Times New Roman" w:hAnsi="Times New Roman" w:cs="Times New Roman"/>
          <w:position w:val="-1"/>
          <w:sz w:val="24"/>
          <w:szCs w:val="24"/>
        </w:rPr>
        <w:t>uni</w:t>
      </w:r>
      <w:r w:rsidRPr="00074B75">
        <w:rPr>
          <w:rFonts w:ascii="Times New Roman" w:hAnsi="Times New Roman" w:cs="Times New Roman"/>
          <w:spacing w:val="-2"/>
          <w:position w:val="-1"/>
          <w:sz w:val="24"/>
          <w:szCs w:val="24"/>
        </w:rPr>
        <w:t>v</w:t>
      </w:r>
      <w:r w:rsidRPr="00074B75">
        <w:rPr>
          <w:rFonts w:ascii="Times New Roman" w:hAnsi="Times New Roman" w:cs="Times New Roman"/>
          <w:position w:val="-1"/>
          <w:sz w:val="24"/>
          <w:szCs w:val="24"/>
        </w:rPr>
        <w:t>ersi</w:t>
      </w:r>
      <w:r w:rsidRPr="00074B75">
        <w:rPr>
          <w:rFonts w:ascii="Times New Roman" w:hAnsi="Times New Roman" w:cs="Times New Roman"/>
          <w:spacing w:val="2"/>
          <w:position w:val="-1"/>
          <w:sz w:val="24"/>
          <w:szCs w:val="24"/>
        </w:rPr>
        <w:t>t</w:t>
      </w:r>
      <w:r w:rsidRPr="00074B75">
        <w:rPr>
          <w:rFonts w:ascii="Times New Roman" w:hAnsi="Times New Roman" w:cs="Times New Roman"/>
          <w:position w:val="-1"/>
          <w:sz w:val="24"/>
          <w:szCs w:val="24"/>
        </w:rPr>
        <w:t>y</w:t>
      </w:r>
      <w:r w:rsidRPr="00074B75">
        <w:rPr>
          <w:rFonts w:ascii="Times New Roman" w:hAnsi="Times New Roman" w:cs="Times New Roman"/>
          <w:spacing w:val="-1"/>
          <w:position w:val="-1"/>
          <w:sz w:val="24"/>
          <w:szCs w:val="24"/>
        </w:rPr>
        <w:t xml:space="preserve"> </w:t>
      </w:r>
      <w:r w:rsidRPr="00074B75">
        <w:rPr>
          <w:rFonts w:ascii="Times New Roman" w:hAnsi="Times New Roman" w:cs="Times New Roman"/>
          <w:position w:val="-1"/>
          <w:sz w:val="24"/>
          <w:szCs w:val="24"/>
        </w:rPr>
        <w:t>officials</w:t>
      </w:r>
      <w:r w:rsidRPr="00074B75">
        <w:rPr>
          <w:rFonts w:ascii="Times New Roman" w:hAnsi="Times New Roman" w:cs="Times New Roman"/>
          <w:spacing w:val="-21"/>
          <w:position w:val="-1"/>
          <w:sz w:val="24"/>
          <w:szCs w:val="24"/>
        </w:rPr>
        <w:t xml:space="preserve"> </w:t>
      </w:r>
      <w:r w:rsidRPr="00074B75">
        <w:rPr>
          <w:rFonts w:ascii="Times New Roman" w:hAnsi="Times New Roman" w:cs="Times New Roman"/>
          <w:position w:val="-1"/>
          <w:sz w:val="24"/>
          <w:szCs w:val="24"/>
        </w:rPr>
        <w:t>or</w:t>
      </w:r>
      <w:r w:rsidRPr="00074B75">
        <w:rPr>
          <w:rFonts w:ascii="Times New Roman" w:hAnsi="Times New Roman" w:cs="Times New Roman"/>
          <w:spacing w:val="-20"/>
          <w:position w:val="-1"/>
          <w:sz w:val="24"/>
          <w:szCs w:val="24"/>
        </w:rPr>
        <w:t xml:space="preserve"> </w:t>
      </w:r>
      <w:r w:rsidRPr="00074B75">
        <w:rPr>
          <w:rFonts w:ascii="Times New Roman" w:hAnsi="Times New Roman" w:cs="Times New Roman"/>
          <w:position w:val="-1"/>
          <w:sz w:val="24"/>
          <w:szCs w:val="24"/>
        </w:rPr>
        <w:t>eme</w:t>
      </w:r>
      <w:r w:rsidRPr="00074B75">
        <w:rPr>
          <w:rFonts w:ascii="Times New Roman" w:hAnsi="Times New Roman" w:cs="Times New Roman"/>
          <w:spacing w:val="-2"/>
          <w:position w:val="-1"/>
          <w:sz w:val="24"/>
          <w:szCs w:val="24"/>
        </w:rPr>
        <w:t>r</w:t>
      </w:r>
      <w:r w:rsidRPr="00074B75">
        <w:rPr>
          <w:rFonts w:ascii="Times New Roman" w:hAnsi="Times New Roman" w:cs="Times New Roman"/>
          <w:position w:val="-1"/>
          <w:sz w:val="24"/>
          <w:szCs w:val="24"/>
        </w:rPr>
        <w:t>gen</w:t>
      </w:r>
      <w:r w:rsidRPr="00074B75">
        <w:rPr>
          <w:rFonts w:ascii="Times New Roman" w:hAnsi="Times New Roman" w:cs="Times New Roman"/>
          <w:spacing w:val="4"/>
          <w:position w:val="-1"/>
          <w:sz w:val="24"/>
          <w:szCs w:val="24"/>
        </w:rPr>
        <w:t>c</w:t>
      </w:r>
      <w:r w:rsidRPr="00074B75">
        <w:rPr>
          <w:rFonts w:ascii="Times New Roman" w:hAnsi="Times New Roman" w:cs="Times New Roman"/>
          <w:position w:val="-1"/>
          <w:sz w:val="24"/>
          <w:szCs w:val="24"/>
        </w:rPr>
        <w:t>y</w:t>
      </w:r>
      <w:r w:rsidRPr="00074B75">
        <w:rPr>
          <w:rFonts w:ascii="Times New Roman" w:hAnsi="Times New Roman" w:cs="Times New Roman"/>
          <w:spacing w:val="18"/>
          <w:position w:val="-1"/>
          <w:sz w:val="24"/>
          <w:szCs w:val="24"/>
        </w:rPr>
        <w:t xml:space="preserve"> </w:t>
      </w:r>
      <w:r w:rsidRPr="00074B75">
        <w:rPr>
          <w:rFonts w:ascii="Times New Roman" w:hAnsi="Times New Roman" w:cs="Times New Roman"/>
          <w:spacing w:val="-2"/>
          <w:position w:val="-1"/>
          <w:sz w:val="24"/>
          <w:szCs w:val="24"/>
        </w:rPr>
        <w:t>r</w:t>
      </w:r>
      <w:r w:rsidRPr="00074B75">
        <w:rPr>
          <w:rFonts w:ascii="Times New Roman" w:hAnsi="Times New Roman" w:cs="Times New Roman"/>
          <w:position w:val="-1"/>
          <w:sz w:val="24"/>
          <w:szCs w:val="24"/>
        </w:rPr>
        <w:t>esponse</w:t>
      </w:r>
      <w:r w:rsidRPr="00074B75">
        <w:rPr>
          <w:rFonts w:ascii="Times New Roman" w:hAnsi="Times New Roman" w:cs="Times New Roman"/>
          <w:spacing w:val="-15"/>
          <w:position w:val="-1"/>
          <w:sz w:val="24"/>
          <w:szCs w:val="24"/>
        </w:rPr>
        <w:t xml:space="preserve"> </w:t>
      </w:r>
      <w:r w:rsidRPr="00074B75">
        <w:rPr>
          <w:rFonts w:ascii="Times New Roman" w:hAnsi="Times New Roman" w:cs="Times New Roman"/>
          <w:spacing w:val="-1"/>
          <w:position w:val="-1"/>
          <w:sz w:val="24"/>
          <w:szCs w:val="24"/>
        </w:rPr>
        <w:t>t</w:t>
      </w:r>
      <w:r w:rsidRPr="00074B75">
        <w:rPr>
          <w:rFonts w:ascii="Times New Roman" w:hAnsi="Times New Roman" w:cs="Times New Roman"/>
          <w:position w:val="-1"/>
          <w:sz w:val="24"/>
          <w:szCs w:val="24"/>
        </w:rPr>
        <w:t>eam</w:t>
      </w:r>
      <w:r w:rsidRPr="00074B75">
        <w:rPr>
          <w:rFonts w:ascii="Times New Roman" w:hAnsi="Times New Roman" w:cs="Times New Roman"/>
          <w:spacing w:val="-12"/>
          <w:position w:val="-1"/>
          <w:sz w:val="24"/>
          <w:szCs w:val="24"/>
        </w:rPr>
        <w:t xml:space="preserve"> </w:t>
      </w:r>
      <w:r w:rsidRPr="00074B75">
        <w:rPr>
          <w:rFonts w:ascii="Times New Roman" w:hAnsi="Times New Roman" w:cs="Times New Roman"/>
          <w:position w:val="-1"/>
          <w:sz w:val="24"/>
          <w:szCs w:val="24"/>
        </w:rPr>
        <w:t>indic</w:t>
      </w:r>
      <w:r w:rsidRPr="00074B75">
        <w:rPr>
          <w:rFonts w:ascii="Times New Roman" w:hAnsi="Times New Roman" w:cs="Times New Roman"/>
          <w:spacing w:val="-1"/>
          <w:position w:val="-1"/>
          <w:sz w:val="24"/>
          <w:szCs w:val="24"/>
        </w:rPr>
        <w:t>at</w:t>
      </w:r>
      <w:r w:rsidRPr="00074B75">
        <w:rPr>
          <w:rFonts w:ascii="Times New Roman" w:hAnsi="Times New Roman" w:cs="Times New Roman"/>
          <w:position w:val="-1"/>
          <w:sz w:val="24"/>
          <w:szCs w:val="24"/>
        </w:rPr>
        <w:t>ed</w:t>
      </w:r>
      <w:r w:rsidRPr="00074B75">
        <w:rPr>
          <w:rFonts w:ascii="Times New Roman" w:hAnsi="Times New Roman" w:cs="Times New Roman"/>
          <w:spacing w:val="-36"/>
          <w:position w:val="-1"/>
          <w:sz w:val="24"/>
          <w:szCs w:val="24"/>
        </w:rPr>
        <w:t xml:space="preserve"> </w:t>
      </w:r>
      <w:r w:rsidRPr="00074B75">
        <w:rPr>
          <w:rFonts w:ascii="Times New Roman" w:hAnsi="Times New Roman" w:cs="Times New Roman"/>
          <w:spacing w:val="-16"/>
          <w:position w:val="-1"/>
          <w:sz w:val="24"/>
          <w:szCs w:val="24"/>
        </w:rPr>
        <w:t>“</w:t>
      </w:r>
      <w:r w:rsidRPr="00074B75">
        <w:rPr>
          <w:rFonts w:ascii="Times New Roman" w:hAnsi="Times New Roman" w:cs="Times New Roman"/>
          <w:spacing w:val="-1"/>
          <w:position w:val="-1"/>
          <w:sz w:val="24"/>
          <w:szCs w:val="24"/>
        </w:rPr>
        <w:t>A</w:t>
      </w:r>
      <w:r w:rsidRPr="00074B75">
        <w:rPr>
          <w:rFonts w:ascii="Times New Roman" w:hAnsi="Times New Roman" w:cs="Times New Roman"/>
          <w:position w:val="-1"/>
          <w:sz w:val="24"/>
          <w:szCs w:val="24"/>
        </w:rPr>
        <w:t>ll</w:t>
      </w:r>
      <w:r w:rsidRPr="00074B75">
        <w:rPr>
          <w:rFonts w:ascii="Times New Roman" w:hAnsi="Times New Roman" w:cs="Times New Roman"/>
          <w:spacing w:val="-19"/>
          <w:position w:val="-1"/>
          <w:sz w:val="24"/>
          <w:szCs w:val="24"/>
        </w:rPr>
        <w:t xml:space="preserve"> </w:t>
      </w:r>
      <w:r w:rsidRPr="00074B75">
        <w:rPr>
          <w:rFonts w:ascii="Times New Roman" w:hAnsi="Times New Roman" w:cs="Times New Roman"/>
          <w:position w:val="-1"/>
          <w:sz w:val="24"/>
          <w:szCs w:val="24"/>
        </w:rPr>
        <w:t>clea</w:t>
      </w:r>
      <w:r w:rsidRPr="00074B75">
        <w:rPr>
          <w:rFonts w:ascii="Times New Roman" w:hAnsi="Times New Roman" w:cs="Times New Roman"/>
          <w:spacing w:val="-13"/>
          <w:position w:val="-1"/>
          <w:sz w:val="24"/>
          <w:szCs w:val="24"/>
        </w:rPr>
        <w:t>r</w:t>
      </w:r>
      <w:r w:rsidRPr="00074B75">
        <w:rPr>
          <w:rFonts w:ascii="Times New Roman" w:hAnsi="Times New Roman" w:cs="Times New Roman"/>
          <w:spacing w:val="-27"/>
          <w:position w:val="-1"/>
          <w:sz w:val="24"/>
          <w:szCs w:val="24"/>
        </w:rPr>
        <w:t>.</w:t>
      </w:r>
      <w:r w:rsidRPr="00074B75">
        <w:rPr>
          <w:rFonts w:ascii="Times New Roman" w:hAnsi="Times New Roman" w:cs="Times New Roman"/>
          <w:position w:val="-1"/>
          <w:sz w:val="24"/>
          <w:szCs w:val="24"/>
        </w:rPr>
        <w:t>.”</w:t>
      </w:r>
    </w:p>
    <w:p w14:paraId="1C3572ED" w14:textId="77777777" w:rsidR="000D27BE" w:rsidRPr="00074B75" w:rsidRDefault="000D27BE" w:rsidP="00BE0ACC">
      <w:pPr>
        <w:widowControl w:val="0"/>
        <w:autoSpaceDE w:val="0"/>
        <w:autoSpaceDN w:val="0"/>
        <w:adjustRightInd w:val="0"/>
        <w:jc w:val="both"/>
        <w:rPr>
          <w:rFonts w:ascii="Times New Roman" w:hAnsi="Times New Roman" w:cs="Times New Roman"/>
          <w:color w:val="231F20"/>
          <w:kern w:val="1"/>
          <w:position w:val="-1"/>
        </w:rPr>
      </w:pPr>
    </w:p>
    <w:p w14:paraId="4986A911" w14:textId="77777777" w:rsidR="000D27BE" w:rsidRPr="00074B75" w:rsidRDefault="000D27BE" w:rsidP="00BE0ACC">
      <w:pPr>
        <w:widowControl w:val="0"/>
        <w:autoSpaceDE w:val="0"/>
        <w:autoSpaceDN w:val="0"/>
        <w:adjustRightInd w:val="0"/>
        <w:ind w:left="720" w:hanging="720"/>
        <w:jc w:val="both"/>
        <w:rPr>
          <w:rFonts w:ascii="Times New Roman" w:hAnsi="Times New Roman" w:cs="Times New Roman"/>
          <w:b/>
          <w:kern w:val="1"/>
        </w:rPr>
      </w:pPr>
      <w:r w:rsidRPr="00074B75">
        <w:rPr>
          <w:rFonts w:ascii="Times New Roman" w:hAnsi="Times New Roman" w:cs="Times New Roman"/>
          <w:b/>
          <w:color w:val="231F20"/>
          <w:kern w:val="1"/>
          <w:position w:val="-1"/>
        </w:rPr>
        <w:t>Lockdown</w:t>
      </w:r>
    </w:p>
    <w:p w14:paraId="4E10C924" w14:textId="77777777" w:rsidR="000D27BE" w:rsidRPr="00074B75" w:rsidRDefault="000D27BE" w:rsidP="00BE0ACC">
      <w:pPr>
        <w:pStyle w:val="ListParagraph"/>
        <w:ind w:left="709"/>
        <w:rPr>
          <w:rFonts w:ascii="Times New Roman" w:hAnsi="Times New Roman" w:cs="Times New Roman"/>
          <w:sz w:val="24"/>
          <w:szCs w:val="24"/>
        </w:rPr>
      </w:pPr>
      <w:r w:rsidRPr="00074B75">
        <w:rPr>
          <w:rFonts w:ascii="Times New Roman" w:hAnsi="Times New Roman" w:cs="Times New Roman"/>
          <w:spacing w:val="-3"/>
          <w:sz w:val="24"/>
          <w:szCs w:val="24"/>
        </w:rPr>
        <w:t>L</w:t>
      </w:r>
      <w:r w:rsidRPr="00074B75">
        <w:rPr>
          <w:rFonts w:ascii="Times New Roman" w:hAnsi="Times New Roman" w:cs="Times New Roman"/>
          <w:sz w:val="24"/>
          <w:szCs w:val="24"/>
        </w:rPr>
        <w:t>ock</w:t>
      </w:r>
      <w:r w:rsidRPr="00074B75">
        <w:rPr>
          <w:rFonts w:ascii="Times New Roman" w:hAnsi="Times New Roman" w:cs="Times New Roman"/>
          <w:spacing w:val="-8"/>
          <w:sz w:val="24"/>
          <w:szCs w:val="24"/>
        </w:rPr>
        <w:t xml:space="preserve"> </w:t>
      </w:r>
      <w:r w:rsidRPr="00074B75">
        <w:rPr>
          <w:rFonts w:ascii="Times New Roman" w:hAnsi="Times New Roman" w:cs="Times New Roman"/>
          <w:sz w:val="24"/>
          <w:szCs w:val="24"/>
        </w:rPr>
        <w:t>all doors</w:t>
      </w:r>
      <w:r w:rsidRPr="00074B75">
        <w:rPr>
          <w:rFonts w:ascii="Times New Roman" w:hAnsi="Times New Roman" w:cs="Times New Roman"/>
          <w:spacing w:val="14"/>
          <w:sz w:val="24"/>
          <w:szCs w:val="24"/>
        </w:rPr>
        <w:t xml:space="preserve"> </w:t>
      </w:r>
      <w:r w:rsidRPr="00074B75">
        <w:rPr>
          <w:rFonts w:ascii="Times New Roman" w:hAnsi="Times New Roman" w:cs="Times New Roman"/>
          <w:sz w:val="24"/>
          <w:szCs w:val="24"/>
        </w:rPr>
        <w:t>and</w:t>
      </w:r>
      <w:r w:rsidRPr="00074B75">
        <w:rPr>
          <w:rFonts w:ascii="Times New Roman" w:hAnsi="Times New Roman" w:cs="Times New Roman"/>
          <w:spacing w:val="6"/>
          <w:sz w:val="24"/>
          <w:szCs w:val="24"/>
        </w:rPr>
        <w:t xml:space="preserve"> </w:t>
      </w:r>
      <w:r w:rsidRPr="00074B75">
        <w:rPr>
          <w:rFonts w:ascii="Times New Roman" w:hAnsi="Times New Roman" w:cs="Times New Roman"/>
          <w:sz w:val="24"/>
          <w:szCs w:val="24"/>
        </w:rPr>
        <w:t>wind</w:t>
      </w:r>
      <w:r w:rsidRPr="00074B75">
        <w:rPr>
          <w:rFonts w:ascii="Times New Roman" w:hAnsi="Times New Roman" w:cs="Times New Roman"/>
          <w:spacing w:val="-2"/>
          <w:sz w:val="24"/>
          <w:szCs w:val="24"/>
        </w:rPr>
        <w:t>o</w:t>
      </w:r>
      <w:r w:rsidRPr="00074B75">
        <w:rPr>
          <w:rFonts w:ascii="Times New Roman" w:hAnsi="Times New Roman" w:cs="Times New Roman"/>
          <w:spacing w:val="-1"/>
          <w:sz w:val="24"/>
          <w:szCs w:val="24"/>
        </w:rPr>
        <w:t>w</w:t>
      </w:r>
      <w:r w:rsidRPr="00074B75">
        <w:rPr>
          <w:rFonts w:ascii="Times New Roman" w:hAnsi="Times New Roman" w:cs="Times New Roman"/>
          <w:spacing w:val="-3"/>
          <w:sz w:val="24"/>
          <w:szCs w:val="24"/>
        </w:rPr>
        <w:t>s</w:t>
      </w:r>
      <w:r w:rsidRPr="00074B75">
        <w:rPr>
          <w:rFonts w:ascii="Times New Roman" w:hAnsi="Times New Roman" w:cs="Times New Roman"/>
          <w:sz w:val="24"/>
          <w:szCs w:val="24"/>
        </w:rPr>
        <w:t>,</w:t>
      </w:r>
      <w:r w:rsidRPr="00074B75">
        <w:rPr>
          <w:rFonts w:ascii="Times New Roman" w:hAnsi="Times New Roman" w:cs="Times New Roman"/>
          <w:spacing w:val="-16"/>
          <w:sz w:val="24"/>
          <w:szCs w:val="24"/>
        </w:rPr>
        <w:t xml:space="preserve"> </w:t>
      </w:r>
      <w:r w:rsidRPr="00074B75">
        <w:rPr>
          <w:rFonts w:ascii="Times New Roman" w:hAnsi="Times New Roman" w:cs="Times New Roman"/>
          <w:sz w:val="24"/>
          <w:szCs w:val="24"/>
        </w:rPr>
        <w:t>both</w:t>
      </w:r>
      <w:r w:rsidRPr="00074B75">
        <w:rPr>
          <w:rFonts w:ascii="Times New Roman" w:hAnsi="Times New Roman" w:cs="Times New Roman"/>
          <w:spacing w:val="-7"/>
          <w:sz w:val="24"/>
          <w:szCs w:val="24"/>
        </w:rPr>
        <w:t xml:space="preserve"> </w:t>
      </w:r>
      <w:r w:rsidRPr="00074B75">
        <w:rPr>
          <w:rFonts w:ascii="Times New Roman" w:hAnsi="Times New Roman" w:cs="Times New Roman"/>
          <w:spacing w:val="-1"/>
          <w:sz w:val="24"/>
          <w:szCs w:val="24"/>
        </w:rPr>
        <w:t>e</w:t>
      </w:r>
      <w:r w:rsidRPr="00074B75">
        <w:rPr>
          <w:rFonts w:ascii="Times New Roman" w:hAnsi="Times New Roman" w:cs="Times New Roman"/>
          <w:spacing w:val="3"/>
          <w:sz w:val="24"/>
          <w:szCs w:val="24"/>
        </w:rPr>
        <w:t>x</w:t>
      </w:r>
      <w:r w:rsidRPr="00074B75">
        <w:rPr>
          <w:rFonts w:ascii="Times New Roman" w:hAnsi="Times New Roman" w:cs="Times New Roman"/>
          <w:spacing w:val="-1"/>
          <w:sz w:val="24"/>
          <w:szCs w:val="24"/>
        </w:rPr>
        <w:t>t</w:t>
      </w:r>
      <w:r w:rsidRPr="00074B75">
        <w:rPr>
          <w:rFonts w:ascii="Times New Roman" w:hAnsi="Times New Roman" w:cs="Times New Roman"/>
          <w:sz w:val="24"/>
          <w:szCs w:val="24"/>
        </w:rPr>
        <w:t>e</w:t>
      </w:r>
      <w:r w:rsidRPr="00074B75">
        <w:rPr>
          <w:rFonts w:ascii="Times New Roman" w:hAnsi="Times New Roman" w:cs="Times New Roman"/>
          <w:spacing w:val="1"/>
          <w:sz w:val="24"/>
          <w:szCs w:val="24"/>
        </w:rPr>
        <w:t>r</w:t>
      </w:r>
      <w:r w:rsidRPr="00074B75">
        <w:rPr>
          <w:rFonts w:ascii="Times New Roman" w:hAnsi="Times New Roman" w:cs="Times New Roman"/>
          <w:sz w:val="24"/>
          <w:szCs w:val="24"/>
        </w:rPr>
        <w:t>ior</w:t>
      </w:r>
      <w:r w:rsidRPr="00074B75">
        <w:rPr>
          <w:rFonts w:ascii="Times New Roman" w:hAnsi="Times New Roman" w:cs="Times New Roman"/>
          <w:spacing w:val="-9"/>
          <w:sz w:val="24"/>
          <w:szCs w:val="24"/>
        </w:rPr>
        <w:t xml:space="preserve"> </w:t>
      </w:r>
      <w:r w:rsidRPr="00074B75">
        <w:rPr>
          <w:rFonts w:ascii="Times New Roman" w:hAnsi="Times New Roman" w:cs="Times New Roman"/>
          <w:sz w:val="24"/>
          <w:szCs w:val="24"/>
        </w:rPr>
        <w:t>and</w:t>
      </w:r>
      <w:r w:rsidRPr="00074B75">
        <w:rPr>
          <w:rFonts w:ascii="Times New Roman" w:hAnsi="Times New Roman" w:cs="Times New Roman"/>
          <w:spacing w:val="-17"/>
          <w:sz w:val="24"/>
          <w:szCs w:val="24"/>
        </w:rPr>
        <w:t xml:space="preserve"> </w:t>
      </w:r>
      <w:r w:rsidRPr="00074B75">
        <w:rPr>
          <w:rFonts w:ascii="Times New Roman" w:hAnsi="Times New Roman" w:cs="Times New Roman"/>
          <w:sz w:val="24"/>
          <w:szCs w:val="24"/>
        </w:rPr>
        <w:t>i</w:t>
      </w:r>
      <w:r w:rsidRPr="00074B75">
        <w:rPr>
          <w:rFonts w:ascii="Times New Roman" w:hAnsi="Times New Roman" w:cs="Times New Roman"/>
          <w:spacing w:val="-1"/>
          <w:sz w:val="24"/>
          <w:szCs w:val="24"/>
        </w:rPr>
        <w:t>nt</w:t>
      </w:r>
      <w:r w:rsidRPr="00074B75">
        <w:rPr>
          <w:rFonts w:ascii="Times New Roman" w:hAnsi="Times New Roman" w:cs="Times New Roman"/>
          <w:sz w:val="24"/>
          <w:szCs w:val="24"/>
        </w:rPr>
        <w:t>e</w:t>
      </w:r>
      <w:r w:rsidRPr="00074B75">
        <w:rPr>
          <w:rFonts w:ascii="Times New Roman" w:hAnsi="Times New Roman" w:cs="Times New Roman"/>
          <w:spacing w:val="1"/>
          <w:sz w:val="24"/>
          <w:szCs w:val="24"/>
        </w:rPr>
        <w:t>r</w:t>
      </w:r>
      <w:r w:rsidRPr="00074B75">
        <w:rPr>
          <w:rFonts w:ascii="Times New Roman" w:hAnsi="Times New Roman" w:cs="Times New Roman"/>
          <w:sz w:val="24"/>
          <w:szCs w:val="24"/>
        </w:rPr>
        <w:t>io</w:t>
      </w:r>
      <w:r w:rsidRPr="00074B75">
        <w:rPr>
          <w:rFonts w:ascii="Times New Roman" w:hAnsi="Times New Roman" w:cs="Times New Roman"/>
          <w:spacing w:val="-13"/>
          <w:sz w:val="24"/>
          <w:szCs w:val="24"/>
        </w:rPr>
        <w:t>r</w:t>
      </w:r>
      <w:r w:rsidRPr="00074B75">
        <w:rPr>
          <w:rFonts w:ascii="Times New Roman" w:hAnsi="Times New Roman" w:cs="Times New Roman"/>
          <w:sz w:val="24"/>
          <w:szCs w:val="24"/>
        </w:rPr>
        <w:t>.</w:t>
      </w:r>
    </w:p>
    <w:p w14:paraId="75014D5B" w14:textId="77777777" w:rsidR="000D27BE" w:rsidRPr="00074B75" w:rsidRDefault="000D27BE" w:rsidP="00BE0ACC">
      <w:pPr>
        <w:pStyle w:val="ListParagraph"/>
        <w:ind w:left="709"/>
        <w:rPr>
          <w:rFonts w:ascii="Times New Roman" w:hAnsi="Times New Roman" w:cs="Times New Roman"/>
          <w:sz w:val="24"/>
          <w:szCs w:val="24"/>
        </w:rPr>
      </w:pPr>
      <w:r w:rsidRPr="00074B75">
        <w:rPr>
          <w:rFonts w:ascii="Times New Roman" w:hAnsi="Times New Roman" w:cs="Times New Roman"/>
          <w:sz w:val="24"/>
          <w:szCs w:val="24"/>
        </w:rPr>
        <w:t>Close</w:t>
      </w:r>
      <w:r w:rsidRPr="00074B75">
        <w:rPr>
          <w:rFonts w:ascii="Times New Roman" w:hAnsi="Times New Roman" w:cs="Times New Roman"/>
          <w:spacing w:val="19"/>
          <w:sz w:val="24"/>
          <w:szCs w:val="24"/>
        </w:rPr>
        <w:t xml:space="preserve"> </w:t>
      </w:r>
      <w:r w:rsidRPr="00074B75">
        <w:rPr>
          <w:rFonts w:ascii="Times New Roman" w:hAnsi="Times New Roman" w:cs="Times New Roman"/>
          <w:sz w:val="24"/>
          <w:szCs w:val="24"/>
        </w:rPr>
        <w:t>cu</w:t>
      </w:r>
      <w:r w:rsidRPr="00074B75">
        <w:rPr>
          <w:rFonts w:ascii="Times New Roman" w:hAnsi="Times New Roman" w:cs="Times New Roman"/>
          <w:spacing w:val="6"/>
          <w:sz w:val="24"/>
          <w:szCs w:val="24"/>
        </w:rPr>
        <w:t>r</w:t>
      </w:r>
      <w:r w:rsidRPr="00074B75">
        <w:rPr>
          <w:rFonts w:ascii="Times New Roman" w:hAnsi="Times New Roman" w:cs="Times New Roman"/>
          <w:sz w:val="24"/>
          <w:szCs w:val="24"/>
        </w:rPr>
        <w:t>tain</w:t>
      </w:r>
      <w:r w:rsidRPr="00074B75">
        <w:rPr>
          <w:rFonts w:ascii="Times New Roman" w:hAnsi="Times New Roman" w:cs="Times New Roman"/>
          <w:spacing w:val="-3"/>
          <w:sz w:val="24"/>
          <w:szCs w:val="24"/>
        </w:rPr>
        <w:t>s</w:t>
      </w:r>
      <w:r w:rsidRPr="00074B75">
        <w:rPr>
          <w:rFonts w:ascii="Times New Roman" w:hAnsi="Times New Roman" w:cs="Times New Roman"/>
          <w:sz w:val="24"/>
          <w:szCs w:val="24"/>
        </w:rPr>
        <w:t>,</w:t>
      </w:r>
      <w:r w:rsidRPr="00074B75">
        <w:rPr>
          <w:rFonts w:ascii="Times New Roman" w:hAnsi="Times New Roman" w:cs="Times New Roman"/>
          <w:spacing w:val="-16"/>
          <w:sz w:val="24"/>
          <w:szCs w:val="24"/>
        </w:rPr>
        <w:t xml:space="preserve"> </w:t>
      </w:r>
      <w:r w:rsidRPr="00074B75">
        <w:rPr>
          <w:rFonts w:ascii="Times New Roman" w:hAnsi="Times New Roman" w:cs="Times New Roman"/>
          <w:sz w:val="24"/>
          <w:szCs w:val="24"/>
        </w:rPr>
        <w:t>shade</w:t>
      </w:r>
      <w:r w:rsidRPr="00074B75">
        <w:rPr>
          <w:rFonts w:ascii="Times New Roman" w:hAnsi="Times New Roman" w:cs="Times New Roman"/>
          <w:spacing w:val="-3"/>
          <w:sz w:val="24"/>
          <w:szCs w:val="24"/>
        </w:rPr>
        <w:t>s</w:t>
      </w:r>
      <w:r w:rsidRPr="00074B75">
        <w:rPr>
          <w:rFonts w:ascii="Times New Roman" w:hAnsi="Times New Roman" w:cs="Times New Roman"/>
          <w:sz w:val="24"/>
          <w:szCs w:val="24"/>
        </w:rPr>
        <w:t>,</w:t>
      </w:r>
      <w:r w:rsidRPr="00074B75">
        <w:rPr>
          <w:rFonts w:ascii="Times New Roman" w:hAnsi="Times New Roman" w:cs="Times New Roman"/>
          <w:spacing w:val="-1"/>
          <w:sz w:val="24"/>
          <w:szCs w:val="24"/>
        </w:rPr>
        <w:t xml:space="preserve"> </w:t>
      </w:r>
      <w:proofErr w:type="gramStart"/>
      <w:r w:rsidRPr="00074B75">
        <w:rPr>
          <w:rFonts w:ascii="Times New Roman" w:hAnsi="Times New Roman" w:cs="Times New Roman"/>
          <w:sz w:val="24"/>
          <w:szCs w:val="24"/>
        </w:rPr>
        <w:t>blind</w:t>
      </w:r>
      <w:r w:rsidRPr="00074B75">
        <w:rPr>
          <w:rFonts w:ascii="Times New Roman" w:hAnsi="Times New Roman" w:cs="Times New Roman"/>
          <w:spacing w:val="-3"/>
          <w:sz w:val="24"/>
          <w:szCs w:val="24"/>
        </w:rPr>
        <w:t>s</w:t>
      </w:r>
      <w:proofErr w:type="gramEnd"/>
      <w:r w:rsidRPr="00074B75">
        <w:rPr>
          <w:rFonts w:ascii="Times New Roman" w:hAnsi="Times New Roman" w:cs="Times New Roman"/>
          <w:sz w:val="24"/>
          <w:szCs w:val="24"/>
        </w:rPr>
        <w:t>.</w:t>
      </w:r>
    </w:p>
    <w:p w14:paraId="4E018FBF" w14:textId="77777777" w:rsidR="000D27BE" w:rsidRPr="00074B75" w:rsidRDefault="000D27BE" w:rsidP="00BE0ACC">
      <w:pPr>
        <w:pStyle w:val="ListParagraph"/>
        <w:ind w:left="709"/>
        <w:rPr>
          <w:rFonts w:ascii="Times New Roman" w:hAnsi="Times New Roman" w:cs="Times New Roman"/>
          <w:sz w:val="24"/>
          <w:szCs w:val="24"/>
        </w:rPr>
      </w:pPr>
      <w:r w:rsidRPr="00074B75">
        <w:rPr>
          <w:rFonts w:ascii="Times New Roman" w:hAnsi="Times New Roman" w:cs="Times New Roman"/>
          <w:spacing w:val="-9"/>
          <w:sz w:val="24"/>
          <w:szCs w:val="24"/>
        </w:rPr>
        <w:t>T</w:t>
      </w:r>
      <w:r w:rsidRPr="00074B75">
        <w:rPr>
          <w:rFonts w:ascii="Times New Roman" w:hAnsi="Times New Roman" w:cs="Times New Roman"/>
          <w:sz w:val="24"/>
          <w:szCs w:val="24"/>
        </w:rPr>
        <w:t>u</w:t>
      </w:r>
      <w:r w:rsidRPr="00074B75">
        <w:rPr>
          <w:rFonts w:ascii="Times New Roman" w:hAnsi="Times New Roman" w:cs="Times New Roman"/>
          <w:spacing w:val="1"/>
          <w:sz w:val="24"/>
          <w:szCs w:val="24"/>
        </w:rPr>
        <w:t>r</w:t>
      </w:r>
      <w:r w:rsidRPr="00074B75">
        <w:rPr>
          <w:rFonts w:ascii="Times New Roman" w:hAnsi="Times New Roman" w:cs="Times New Roman"/>
          <w:sz w:val="24"/>
          <w:szCs w:val="24"/>
        </w:rPr>
        <w:t>n</w:t>
      </w:r>
      <w:r w:rsidRPr="00074B75">
        <w:rPr>
          <w:rFonts w:ascii="Times New Roman" w:hAnsi="Times New Roman" w:cs="Times New Roman"/>
          <w:spacing w:val="28"/>
          <w:sz w:val="24"/>
          <w:szCs w:val="24"/>
        </w:rPr>
        <w:t xml:space="preserve"> </w:t>
      </w:r>
      <w:r w:rsidRPr="00074B75">
        <w:rPr>
          <w:rFonts w:ascii="Times New Roman" w:hAnsi="Times New Roman" w:cs="Times New Roman"/>
          <w:sz w:val="24"/>
          <w:szCs w:val="24"/>
        </w:rPr>
        <w:t>off</w:t>
      </w:r>
      <w:r w:rsidRPr="00074B75">
        <w:rPr>
          <w:rFonts w:ascii="Times New Roman" w:hAnsi="Times New Roman" w:cs="Times New Roman"/>
          <w:spacing w:val="-13"/>
          <w:sz w:val="24"/>
          <w:szCs w:val="24"/>
        </w:rPr>
        <w:t xml:space="preserve"> </w:t>
      </w:r>
      <w:r w:rsidRPr="00074B75">
        <w:rPr>
          <w:rFonts w:ascii="Times New Roman" w:hAnsi="Times New Roman" w:cs="Times New Roman"/>
          <w:sz w:val="24"/>
          <w:szCs w:val="24"/>
        </w:rPr>
        <w:t>lig</w:t>
      </w:r>
      <w:r w:rsidRPr="00074B75">
        <w:rPr>
          <w:rFonts w:ascii="Times New Roman" w:hAnsi="Times New Roman" w:cs="Times New Roman"/>
          <w:spacing w:val="-1"/>
          <w:sz w:val="24"/>
          <w:szCs w:val="24"/>
        </w:rPr>
        <w:t>h</w:t>
      </w:r>
      <w:r w:rsidRPr="00074B75">
        <w:rPr>
          <w:rFonts w:ascii="Times New Roman" w:hAnsi="Times New Roman" w:cs="Times New Roman"/>
          <w:sz w:val="24"/>
          <w:szCs w:val="24"/>
        </w:rPr>
        <w:t>t</w:t>
      </w:r>
      <w:r w:rsidRPr="00074B75">
        <w:rPr>
          <w:rFonts w:ascii="Times New Roman" w:hAnsi="Times New Roman" w:cs="Times New Roman"/>
          <w:spacing w:val="-3"/>
          <w:sz w:val="24"/>
          <w:szCs w:val="24"/>
        </w:rPr>
        <w:t>s</w:t>
      </w:r>
      <w:r w:rsidRPr="00074B75">
        <w:rPr>
          <w:rFonts w:ascii="Times New Roman" w:hAnsi="Times New Roman" w:cs="Times New Roman"/>
          <w:sz w:val="24"/>
          <w:szCs w:val="24"/>
        </w:rPr>
        <w:t>.</w:t>
      </w:r>
    </w:p>
    <w:p w14:paraId="2CF47D9C" w14:textId="77777777" w:rsidR="000D27BE" w:rsidRPr="00074B75" w:rsidRDefault="000D27BE" w:rsidP="00BE0ACC">
      <w:pPr>
        <w:pStyle w:val="ListParagraph"/>
        <w:ind w:left="709"/>
        <w:rPr>
          <w:rFonts w:ascii="Times New Roman" w:hAnsi="Times New Roman" w:cs="Times New Roman"/>
          <w:sz w:val="24"/>
          <w:szCs w:val="24"/>
        </w:rPr>
      </w:pPr>
      <w:r w:rsidRPr="00074B75">
        <w:rPr>
          <w:rFonts w:ascii="Times New Roman" w:hAnsi="Times New Roman" w:cs="Times New Roman"/>
          <w:spacing w:val="1"/>
          <w:sz w:val="24"/>
          <w:szCs w:val="24"/>
        </w:rPr>
        <w:t>R</w:t>
      </w:r>
      <w:r w:rsidRPr="00074B75">
        <w:rPr>
          <w:rFonts w:ascii="Times New Roman" w:hAnsi="Times New Roman" w:cs="Times New Roman"/>
          <w:sz w:val="24"/>
          <w:szCs w:val="24"/>
        </w:rPr>
        <w:t>emain</w:t>
      </w:r>
      <w:r w:rsidRPr="00074B75">
        <w:rPr>
          <w:rFonts w:ascii="Times New Roman" w:hAnsi="Times New Roman" w:cs="Times New Roman"/>
          <w:spacing w:val="-16"/>
          <w:sz w:val="24"/>
          <w:szCs w:val="24"/>
        </w:rPr>
        <w:t xml:space="preserve"> </w:t>
      </w:r>
      <w:r w:rsidRPr="00074B75">
        <w:rPr>
          <w:rFonts w:ascii="Times New Roman" w:hAnsi="Times New Roman" w:cs="Times New Roman"/>
          <w:sz w:val="24"/>
          <w:szCs w:val="24"/>
        </w:rPr>
        <w:t>quiet</w:t>
      </w:r>
      <w:r w:rsidRPr="00074B75">
        <w:rPr>
          <w:rFonts w:ascii="Times New Roman" w:hAnsi="Times New Roman" w:cs="Times New Roman"/>
          <w:spacing w:val="-16"/>
          <w:sz w:val="24"/>
          <w:szCs w:val="24"/>
        </w:rPr>
        <w:t xml:space="preserve"> </w:t>
      </w:r>
      <w:r w:rsidRPr="00074B75">
        <w:rPr>
          <w:rFonts w:ascii="Times New Roman" w:hAnsi="Times New Roman" w:cs="Times New Roman"/>
          <w:sz w:val="24"/>
          <w:szCs w:val="24"/>
        </w:rPr>
        <w:t>and</w:t>
      </w:r>
      <w:r w:rsidRPr="00074B75">
        <w:rPr>
          <w:rFonts w:ascii="Times New Roman" w:hAnsi="Times New Roman" w:cs="Times New Roman"/>
          <w:spacing w:val="-13"/>
          <w:sz w:val="24"/>
          <w:szCs w:val="24"/>
        </w:rPr>
        <w:t xml:space="preserve"> </w:t>
      </w:r>
      <w:r w:rsidRPr="00074B75">
        <w:rPr>
          <w:rFonts w:ascii="Times New Roman" w:hAnsi="Times New Roman" w:cs="Times New Roman"/>
          <w:sz w:val="24"/>
          <w:szCs w:val="24"/>
        </w:rPr>
        <w:t>do</w:t>
      </w:r>
      <w:r w:rsidRPr="00074B75">
        <w:rPr>
          <w:rFonts w:ascii="Times New Roman" w:hAnsi="Times New Roman" w:cs="Times New Roman"/>
          <w:spacing w:val="-16"/>
          <w:sz w:val="24"/>
          <w:szCs w:val="24"/>
        </w:rPr>
        <w:t xml:space="preserve"> </w:t>
      </w:r>
      <w:r w:rsidRPr="00074B75">
        <w:rPr>
          <w:rFonts w:ascii="Times New Roman" w:hAnsi="Times New Roman" w:cs="Times New Roman"/>
          <w:sz w:val="24"/>
          <w:szCs w:val="24"/>
        </w:rPr>
        <w:t>not</w:t>
      </w:r>
      <w:r w:rsidRPr="00074B75">
        <w:rPr>
          <w:rFonts w:ascii="Times New Roman" w:hAnsi="Times New Roman" w:cs="Times New Roman"/>
          <w:spacing w:val="-6"/>
          <w:sz w:val="24"/>
          <w:szCs w:val="24"/>
        </w:rPr>
        <w:t xml:space="preserve"> </w:t>
      </w:r>
      <w:r w:rsidRPr="00074B75">
        <w:rPr>
          <w:rFonts w:ascii="Times New Roman" w:hAnsi="Times New Roman" w:cs="Times New Roman"/>
          <w:sz w:val="24"/>
          <w:szCs w:val="24"/>
        </w:rPr>
        <w:t>e</w:t>
      </w:r>
      <w:r w:rsidRPr="00074B75">
        <w:rPr>
          <w:rFonts w:ascii="Times New Roman" w:hAnsi="Times New Roman" w:cs="Times New Roman"/>
          <w:spacing w:val="-1"/>
          <w:sz w:val="24"/>
          <w:szCs w:val="24"/>
        </w:rPr>
        <w:t>nt</w:t>
      </w:r>
      <w:r w:rsidRPr="00074B75">
        <w:rPr>
          <w:rFonts w:ascii="Times New Roman" w:hAnsi="Times New Roman" w:cs="Times New Roman"/>
          <w:sz w:val="24"/>
          <w:szCs w:val="24"/>
        </w:rPr>
        <w:t>er</w:t>
      </w:r>
      <w:r w:rsidRPr="00074B75">
        <w:rPr>
          <w:rFonts w:ascii="Times New Roman" w:hAnsi="Times New Roman" w:cs="Times New Roman"/>
          <w:spacing w:val="-10"/>
          <w:sz w:val="24"/>
          <w:szCs w:val="24"/>
        </w:rPr>
        <w:t xml:space="preserve"> </w:t>
      </w:r>
      <w:r w:rsidRPr="00074B75">
        <w:rPr>
          <w:rFonts w:ascii="Times New Roman" w:hAnsi="Times New Roman" w:cs="Times New Roman"/>
          <w:sz w:val="24"/>
          <w:szCs w:val="24"/>
        </w:rPr>
        <w:t>hall</w:t>
      </w:r>
      <w:r w:rsidRPr="00074B75">
        <w:rPr>
          <w:rFonts w:ascii="Times New Roman" w:hAnsi="Times New Roman" w:cs="Times New Roman"/>
          <w:spacing w:val="-1"/>
          <w:sz w:val="24"/>
          <w:szCs w:val="24"/>
        </w:rPr>
        <w:t>w</w:t>
      </w:r>
      <w:r w:rsidRPr="00074B75">
        <w:rPr>
          <w:rFonts w:ascii="Times New Roman" w:hAnsi="Times New Roman" w:cs="Times New Roman"/>
          <w:spacing w:val="-2"/>
          <w:sz w:val="24"/>
          <w:szCs w:val="24"/>
        </w:rPr>
        <w:t>a</w:t>
      </w:r>
      <w:r w:rsidRPr="00074B75">
        <w:rPr>
          <w:rFonts w:ascii="Times New Roman" w:hAnsi="Times New Roman" w:cs="Times New Roman"/>
          <w:spacing w:val="-1"/>
          <w:sz w:val="24"/>
          <w:szCs w:val="24"/>
        </w:rPr>
        <w:t>y</w:t>
      </w:r>
      <w:r w:rsidRPr="00074B75">
        <w:rPr>
          <w:rFonts w:ascii="Times New Roman" w:hAnsi="Times New Roman" w:cs="Times New Roman"/>
          <w:spacing w:val="-3"/>
          <w:sz w:val="24"/>
          <w:szCs w:val="24"/>
        </w:rPr>
        <w:t>s</w:t>
      </w:r>
      <w:r w:rsidRPr="00074B75">
        <w:rPr>
          <w:rFonts w:ascii="Times New Roman" w:hAnsi="Times New Roman" w:cs="Times New Roman"/>
          <w:sz w:val="24"/>
          <w:szCs w:val="24"/>
        </w:rPr>
        <w:t>.</w:t>
      </w:r>
    </w:p>
    <w:p w14:paraId="3A83A0BD" w14:textId="77777777" w:rsidR="000D27BE" w:rsidRPr="00074B75" w:rsidRDefault="000D27BE" w:rsidP="00BE0ACC">
      <w:pPr>
        <w:pStyle w:val="ListParagraph"/>
        <w:ind w:left="709"/>
        <w:rPr>
          <w:rFonts w:ascii="Times New Roman" w:hAnsi="Times New Roman" w:cs="Times New Roman"/>
          <w:sz w:val="24"/>
          <w:szCs w:val="24"/>
        </w:rPr>
      </w:pPr>
      <w:r w:rsidRPr="00074B75">
        <w:rPr>
          <w:rFonts w:ascii="Times New Roman" w:hAnsi="Times New Roman" w:cs="Times New Roman"/>
          <w:spacing w:val="-1"/>
          <w:sz w:val="24"/>
          <w:szCs w:val="24"/>
        </w:rPr>
        <w:t>C</w:t>
      </w:r>
      <w:r w:rsidRPr="00074B75">
        <w:rPr>
          <w:rFonts w:ascii="Times New Roman" w:hAnsi="Times New Roman" w:cs="Times New Roman"/>
          <w:spacing w:val="-2"/>
          <w:sz w:val="24"/>
          <w:szCs w:val="24"/>
        </w:rPr>
        <w:t>r</w:t>
      </w:r>
      <w:r w:rsidRPr="00074B75">
        <w:rPr>
          <w:rFonts w:ascii="Times New Roman" w:hAnsi="Times New Roman" w:cs="Times New Roman"/>
          <w:sz w:val="24"/>
          <w:szCs w:val="24"/>
        </w:rPr>
        <w:t>ouch</w:t>
      </w:r>
      <w:r w:rsidRPr="00074B75">
        <w:rPr>
          <w:rFonts w:ascii="Times New Roman" w:hAnsi="Times New Roman" w:cs="Times New Roman"/>
          <w:spacing w:val="49"/>
          <w:sz w:val="24"/>
          <w:szCs w:val="24"/>
        </w:rPr>
        <w:t xml:space="preserve"> </w:t>
      </w:r>
      <w:r w:rsidRPr="00074B75">
        <w:rPr>
          <w:rFonts w:ascii="Times New Roman" w:hAnsi="Times New Roman" w:cs="Times New Roman"/>
          <w:sz w:val="24"/>
          <w:szCs w:val="24"/>
        </w:rPr>
        <w:t>d</w:t>
      </w:r>
      <w:r w:rsidRPr="00074B75">
        <w:rPr>
          <w:rFonts w:ascii="Times New Roman" w:hAnsi="Times New Roman" w:cs="Times New Roman"/>
          <w:spacing w:val="-2"/>
          <w:sz w:val="24"/>
          <w:szCs w:val="24"/>
        </w:rPr>
        <w:t>o</w:t>
      </w:r>
      <w:r w:rsidRPr="00074B75">
        <w:rPr>
          <w:rFonts w:ascii="Times New Roman" w:hAnsi="Times New Roman" w:cs="Times New Roman"/>
          <w:sz w:val="24"/>
          <w:szCs w:val="24"/>
        </w:rPr>
        <w:t>wn</w:t>
      </w:r>
      <w:r w:rsidRPr="00074B75">
        <w:rPr>
          <w:rFonts w:ascii="Times New Roman" w:hAnsi="Times New Roman" w:cs="Times New Roman"/>
          <w:spacing w:val="-13"/>
          <w:sz w:val="24"/>
          <w:szCs w:val="24"/>
        </w:rPr>
        <w:t xml:space="preserve"> </w:t>
      </w:r>
      <w:r w:rsidRPr="00074B75">
        <w:rPr>
          <w:rFonts w:ascii="Times New Roman" w:hAnsi="Times New Roman" w:cs="Times New Roman"/>
          <w:sz w:val="24"/>
          <w:szCs w:val="24"/>
        </w:rPr>
        <w:t>in</w:t>
      </w:r>
      <w:r w:rsidRPr="00074B75">
        <w:rPr>
          <w:rFonts w:ascii="Times New Roman" w:hAnsi="Times New Roman" w:cs="Times New Roman"/>
          <w:spacing w:val="-14"/>
          <w:sz w:val="24"/>
          <w:szCs w:val="24"/>
        </w:rPr>
        <w:t xml:space="preserve"> </w:t>
      </w:r>
      <w:r w:rsidRPr="00074B75">
        <w:rPr>
          <w:rFonts w:ascii="Times New Roman" w:hAnsi="Times New Roman" w:cs="Times New Roman"/>
          <w:sz w:val="24"/>
          <w:szCs w:val="24"/>
        </w:rPr>
        <w:t>a</w:t>
      </w:r>
      <w:r w:rsidRPr="00074B75">
        <w:rPr>
          <w:rFonts w:ascii="Times New Roman" w:hAnsi="Times New Roman" w:cs="Times New Roman"/>
          <w:spacing w:val="-2"/>
          <w:sz w:val="24"/>
          <w:szCs w:val="24"/>
        </w:rPr>
        <w:t>r</w:t>
      </w:r>
      <w:r w:rsidRPr="00074B75">
        <w:rPr>
          <w:rFonts w:ascii="Times New Roman" w:hAnsi="Times New Roman" w:cs="Times New Roman"/>
          <w:sz w:val="24"/>
          <w:szCs w:val="24"/>
        </w:rPr>
        <w:t>eas</w:t>
      </w:r>
      <w:r w:rsidRPr="00074B75">
        <w:rPr>
          <w:rFonts w:ascii="Times New Roman" w:hAnsi="Times New Roman" w:cs="Times New Roman"/>
          <w:spacing w:val="-7"/>
          <w:sz w:val="24"/>
          <w:szCs w:val="24"/>
        </w:rPr>
        <w:t xml:space="preserve"> </w:t>
      </w:r>
      <w:r w:rsidRPr="00074B75">
        <w:rPr>
          <w:rFonts w:ascii="Times New Roman" w:hAnsi="Times New Roman" w:cs="Times New Roman"/>
          <w:sz w:val="24"/>
          <w:szCs w:val="24"/>
        </w:rPr>
        <w:t>th</w:t>
      </w:r>
      <w:r w:rsidRPr="00074B75">
        <w:rPr>
          <w:rFonts w:ascii="Times New Roman" w:hAnsi="Times New Roman" w:cs="Times New Roman"/>
          <w:spacing w:val="-1"/>
          <w:sz w:val="24"/>
          <w:szCs w:val="24"/>
        </w:rPr>
        <w:t>a</w:t>
      </w:r>
      <w:r w:rsidRPr="00074B75">
        <w:rPr>
          <w:rFonts w:ascii="Times New Roman" w:hAnsi="Times New Roman" w:cs="Times New Roman"/>
          <w:sz w:val="24"/>
          <w:szCs w:val="24"/>
        </w:rPr>
        <w:t>t</w:t>
      </w:r>
      <w:r w:rsidRPr="00074B75">
        <w:rPr>
          <w:rFonts w:ascii="Times New Roman" w:hAnsi="Times New Roman" w:cs="Times New Roman"/>
          <w:spacing w:val="-10"/>
          <w:sz w:val="24"/>
          <w:szCs w:val="24"/>
        </w:rPr>
        <w:t xml:space="preserve"> </w:t>
      </w:r>
      <w:r w:rsidRPr="00074B75">
        <w:rPr>
          <w:rFonts w:ascii="Times New Roman" w:hAnsi="Times New Roman" w:cs="Times New Roman"/>
          <w:sz w:val="24"/>
          <w:szCs w:val="24"/>
        </w:rPr>
        <w:t>a</w:t>
      </w:r>
      <w:r w:rsidRPr="00074B75">
        <w:rPr>
          <w:rFonts w:ascii="Times New Roman" w:hAnsi="Times New Roman" w:cs="Times New Roman"/>
          <w:spacing w:val="-2"/>
          <w:sz w:val="24"/>
          <w:szCs w:val="24"/>
        </w:rPr>
        <w:t>r</w:t>
      </w:r>
      <w:r w:rsidRPr="00074B75">
        <w:rPr>
          <w:rFonts w:ascii="Times New Roman" w:hAnsi="Times New Roman" w:cs="Times New Roman"/>
          <w:sz w:val="24"/>
          <w:szCs w:val="24"/>
        </w:rPr>
        <w:t>e</w:t>
      </w:r>
      <w:r w:rsidRPr="00074B75">
        <w:rPr>
          <w:rFonts w:ascii="Times New Roman" w:hAnsi="Times New Roman" w:cs="Times New Roman"/>
          <w:spacing w:val="-7"/>
          <w:sz w:val="24"/>
          <w:szCs w:val="24"/>
        </w:rPr>
        <w:t xml:space="preserve"> </w:t>
      </w:r>
      <w:r w:rsidRPr="00074B75">
        <w:rPr>
          <w:rFonts w:ascii="Times New Roman" w:hAnsi="Times New Roman" w:cs="Times New Roman"/>
          <w:sz w:val="24"/>
          <w:szCs w:val="24"/>
        </w:rPr>
        <w:t>out</w:t>
      </w:r>
      <w:r w:rsidRPr="00074B75">
        <w:rPr>
          <w:rFonts w:ascii="Times New Roman" w:hAnsi="Times New Roman" w:cs="Times New Roman"/>
          <w:spacing w:val="-9"/>
          <w:sz w:val="24"/>
          <w:szCs w:val="24"/>
        </w:rPr>
        <w:t xml:space="preserve"> </w:t>
      </w:r>
      <w:r w:rsidRPr="00074B75">
        <w:rPr>
          <w:rFonts w:ascii="Times New Roman" w:hAnsi="Times New Roman" w:cs="Times New Roman"/>
          <w:sz w:val="24"/>
          <w:szCs w:val="24"/>
        </w:rPr>
        <w:t>of</w:t>
      </w:r>
      <w:r w:rsidRPr="00074B75">
        <w:rPr>
          <w:rFonts w:ascii="Times New Roman" w:hAnsi="Times New Roman" w:cs="Times New Roman"/>
          <w:spacing w:val="-16"/>
          <w:sz w:val="24"/>
          <w:szCs w:val="24"/>
        </w:rPr>
        <w:t xml:space="preserve"> </w:t>
      </w:r>
      <w:r w:rsidRPr="00074B75">
        <w:rPr>
          <w:rFonts w:ascii="Times New Roman" w:hAnsi="Times New Roman" w:cs="Times New Roman"/>
          <w:sz w:val="24"/>
          <w:szCs w:val="24"/>
        </w:rPr>
        <w:t>sig</w:t>
      </w:r>
      <w:r w:rsidRPr="00074B75">
        <w:rPr>
          <w:rFonts w:ascii="Times New Roman" w:hAnsi="Times New Roman" w:cs="Times New Roman"/>
          <w:spacing w:val="-1"/>
          <w:sz w:val="24"/>
          <w:szCs w:val="24"/>
        </w:rPr>
        <w:t>h</w:t>
      </w:r>
      <w:r w:rsidRPr="00074B75">
        <w:rPr>
          <w:rFonts w:ascii="Times New Roman" w:hAnsi="Times New Roman" w:cs="Times New Roman"/>
          <w:sz w:val="24"/>
          <w:szCs w:val="24"/>
        </w:rPr>
        <w:t>t</w:t>
      </w:r>
      <w:r w:rsidRPr="00074B75">
        <w:rPr>
          <w:rFonts w:ascii="Times New Roman" w:hAnsi="Times New Roman" w:cs="Times New Roman"/>
          <w:spacing w:val="-25"/>
          <w:sz w:val="24"/>
          <w:szCs w:val="24"/>
        </w:rPr>
        <w:t xml:space="preserve"> </w:t>
      </w:r>
      <w:r w:rsidRPr="00074B75">
        <w:rPr>
          <w:rFonts w:ascii="Times New Roman" w:hAnsi="Times New Roman" w:cs="Times New Roman"/>
          <w:sz w:val="24"/>
          <w:szCs w:val="24"/>
        </w:rPr>
        <w:t>f</w:t>
      </w:r>
      <w:r w:rsidRPr="00074B75">
        <w:rPr>
          <w:rFonts w:ascii="Times New Roman" w:hAnsi="Times New Roman" w:cs="Times New Roman"/>
          <w:spacing w:val="-2"/>
          <w:sz w:val="24"/>
          <w:szCs w:val="24"/>
        </w:rPr>
        <w:t>r</w:t>
      </w:r>
      <w:r w:rsidRPr="00074B75">
        <w:rPr>
          <w:rFonts w:ascii="Times New Roman" w:hAnsi="Times New Roman" w:cs="Times New Roman"/>
          <w:sz w:val="24"/>
          <w:szCs w:val="24"/>
        </w:rPr>
        <w:t>om</w:t>
      </w:r>
      <w:r w:rsidRPr="00074B75">
        <w:rPr>
          <w:rFonts w:ascii="Times New Roman" w:hAnsi="Times New Roman" w:cs="Times New Roman"/>
          <w:spacing w:val="-18"/>
          <w:sz w:val="24"/>
          <w:szCs w:val="24"/>
        </w:rPr>
        <w:t xml:space="preserve"> </w:t>
      </w:r>
      <w:r w:rsidRPr="00074B75">
        <w:rPr>
          <w:rFonts w:ascii="Times New Roman" w:hAnsi="Times New Roman" w:cs="Times New Roman"/>
          <w:sz w:val="24"/>
          <w:szCs w:val="24"/>
        </w:rPr>
        <w:t>doors</w:t>
      </w:r>
      <w:r w:rsidRPr="00074B75">
        <w:rPr>
          <w:rFonts w:ascii="Times New Roman" w:hAnsi="Times New Roman" w:cs="Times New Roman"/>
          <w:spacing w:val="-13"/>
          <w:sz w:val="24"/>
          <w:szCs w:val="24"/>
        </w:rPr>
        <w:t xml:space="preserve"> </w:t>
      </w:r>
      <w:r w:rsidRPr="00074B75">
        <w:rPr>
          <w:rFonts w:ascii="Times New Roman" w:hAnsi="Times New Roman" w:cs="Times New Roman"/>
          <w:sz w:val="24"/>
          <w:szCs w:val="24"/>
        </w:rPr>
        <w:t>and</w:t>
      </w:r>
      <w:r w:rsidRPr="00074B75">
        <w:rPr>
          <w:rFonts w:ascii="Times New Roman" w:hAnsi="Times New Roman" w:cs="Times New Roman"/>
          <w:spacing w:val="-13"/>
          <w:sz w:val="24"/>
          <w:szCs w:val="24"/>
        </w:rPr>
        <w:t xml:space="preserve"> </w:t>
      </w:r>
      <w:r w:rsidRPr="00074B75">
        <w:rPr>
          <w:rFonts w:ascii="Times New Roman" w:hAnsi="Times New Roman" w:cs="Times New Roman"/>
          <w:sz w:val="24"/>
          <w:szCs w:val="24"/>
        </w:rPr>
        <w:t>wind</w:t>
      </w:r>
      <w:r w:rsidRPr="00074B75">
        <w:rPr>
          <w:rFonts w:ascii="Times New Roman" w:hAnsi="Times New Roman" w:cs="Times New Roman"/>
          <w:spacing w:val="-2"/>
          <w:sz w:val="24"/>
          <w:szCs w:val="24"/>
        </w:rPr>
        <w:t>o</w:t>
      </w:r>
      <w:r w:rsidRPr="00074B75">
        <w:rPr>
          <w:rFonts w:ascii="Times New Roman" w:hAnsi="Times New Roman" w:cs="Times New Roman"/>
          <w:spacing w:val="-1"/>
          <w:sz w:val="24"/>
          <w:szCs w:val="24"/>
        </w:rPr>
        <w:t>w</w:t>
      </w:r>
      <w:r w:rsidRPr="00074B75">
        <w:rPr>
          <w:rFonts w:ascii="Times New Roman" w:hAnsi="Times New Roman" w:cs="Times New Roman"/>
          <w:spacing w:val="-3"/>
          <w:sz w:val="24"/>
          <w:szCs w:val="24"/>
        </w:rPr>
        <w:t>s</w:t>
      </w:r>
      <w:r w:rsidRPr="00074B75">
        <w:rPr>
          <w:rFonts w:ascii="Times New Roman" w:hAnsi="Times New Roman" w:cs="Times New Roman"/>
          <w:sz w:val="24"/>
          <w:szCs w:val="24"/>
        </w:rPr>
        <w:t>.</w:t>
      </w:r>
    </w:p>
    <w:p w14:paraId="66BA4F0B" w14:textId="77777777" w:rsidR="000D27BE" w:rsidRPr="00074B75" w:rsidRDefault="000D27BE" w:rsidP="00BE0ACC">
      <w:pPr>
        <w:pStyle w:val="ListParagraph"/>
        <w:ind w:left="709"/>
        <w:rPr>
          <w:rFonts w:ascii="Times New Roman" w:hAnsi="Times New Roman" w:cs="Times New Roman"/>
          <w:sz w:val="24"/>
          <w:szCs w:val="24"/>
        </w:rPr>
      </w:pPr>
      <w:r w:rsidRPr="00074B75">
        <w:rPr>
          <w:rFonts w:ascii="Times New Roman" w:hAnsi="Times New Roman" w:cs="Times New Roman"/>
          <w:spacing w:val="-4"/>
          <w:sz w:val="24"/>
          <w:szCs w:val="24"/>
        </w:rPr>
        <w:t>D</w:t>
      </w:r>
      <w:r w:rsidRPr="00074B75">
        <w:rPr>
          <w:rFonts w:ascii="Times New Roman" w:hAnsi="Times New Roman" w:cs="Times New Roman"/>
          <w:sz w:val="24"/>
          <w:szCs w:val="24"/>
        </w:rPr>
        <w:t>o</w:t>
      </w:r>
      <w:r w:rsidRPr="00074B75">
        <w:rPr>
          <w:rFonts w:ascii="Times New Roman" w:hAnsi="Times New Roman" w:cs="Times New Roman"/>
          <w:spacing w:val="3"/>
          <w:sz w:val="24"/>
          <w:szCs w:val="24"/>
        </w:rPr>
        <w:t xml:space="preserve"> </w:t>
      </w:r>
      <w:r w:rsidRPr="00074B75">
        <w:rPr>
          <w:rFonts w:ascii="Times New Roman" w:hAnsi="Times New Roman" w:cs="Times New Roman"/>
          <w:spacing w:val="-6"/>
          <w:sz w:val="24"/>
          <w:szCs w:val="24"/>
        </w:rPr>
        <w:t>no</w:t>
      </w:r>
      <w:r w:rsidRPr="00074B75">
        <w:rPr>
          <w:rFonts w:ascii="Times New Roman" w:hAnsi="Times New Roman" w:cs="Times New Roman"/>
          <w:sz w:val="24"/>
          <w:szCs w:val="24"/>
        </w:rPr>
        <w:t>t</w:t>
      </w:r>
      <w:r w:rsidRPr="00074B75">
        <w:rPr>
          <w:rFonts w:ascii="Times New Roman" w:hAnsi="Times New Roman" w:cs="Times New Roman"/>
          <w:spacing w:val="-19"/>
          <w:sz w:val="24"/>
          <w:szCs w:val="24"/>
        </w:rPr>
        <w:t xml:space="preserve"> </w:t>
      </w:r>
      <w:r w:rsidRPr="00074B75">
        <w:rPr>
          <w:rFonts w:ascii="Times New Roman" w:hAnsi="Times New Roman" w:cs="Times New Roman"/>
          <w:spacing w:val="-8"/>
          <w:sz w:val="24"/>
          <w:szCs w:val="24"/>
        </w:rPr>
        <w:t>r</w:t>
      </w:r>
      <w:r w:rsidRPr="00074B75">
        <w:rPr>
          <w:rFonts w:ascii="Times New Roman" w:hAnsi="Times New Roman" w:cs="Times New Roman"/>
          <w:spacing w:val="-6"/>
          <w:sz w:val="24"/>
          <w:szCs w:val="24"/>
        </w:rPr>
        <w:t>espon</w:t>
      </w:r>
      <w:r w:rsidRPr="00074B75">
        <w:rPr>
          <w:rFonts w:ascii="Times New Roman" w:hAnsi="Times New Roman" w:cs="Times New Roman"/>
          <w:sz w:val="24"/>
          <w:szCs w:val="24"/>
        </w:rPr>
        <w:t>d</w:t>
      </w:r>
      <w:r w:rsidRPr="00074B75">
        <w:rPr>
          <w:rFonts w:ascii="Times New Roman" w:hAnsi="Times New Roman" w:cs="Times New Roman"/>
          <w:spacing w:val="-28"/>
          <w:sz w:val="24"/>
          <w:szCs w:val="24"/>
        </w:rPr>
        <w:t xml:space="preserve"> </w:t>
      </w:r>
      <w:r w:rsidRPr="00074B75">
        <w:rPr>
          <w:rFonts w:ascii="Times New Roman" w:hAnsi="Times New Roman" w:cs="Times New Roman"/>
          <w:spacing w:val="-7"/>
          <w:sz w:val="24"/>
          <w:szCs w:val="24"/>
        </w:rPr>
        <w:t>t</w:t>
      </w:r>
      <w:r w:rsidRPr="00074B75">
        <w:rPr>
          <w:rFonts w:ascii="Times New Roman" w:hAnsi="Times New Roman" w:cs="Times New Roman"/>
          <w:sz w:val="24"/>
          <w:szCs w:val="24"/>
        </w:rPr>
        <w:t>o</w:t>
      </w:r>
      <w:r w:rsidRPr="00074B75">
        <w:rPr>
          <w:rFonts w:ascii="Times New Roman" w:hAnsi="Times New Roman" w:cs="Times New Roman"/>
          <w:spacing w:val="-18"/>
          <w:sz w:val="24"/>
          <w:szCs w:val="24"/>
        </w:rPr>
        <w:t xml:space="preserve"> </w:t>
      </w:r>
      <w:r w:rsidRPr="00074B75">
        <w:rPr>
          <w:rFonts w:ascii="Times New Roman" w:hAnsi="Times New Roman" w:cs="Times New Roman"/>
          <w:sz w:val="24"/>
          <w:szCs w:val="24"/>
        </w:rPr>
        <w:t>a</w:t>
      </w:r>
      <w:r w:rsidRPr="00074B75">
        <w:rPr>
          <w:rFonts w:ascii="Times New Roman" w:hAnsi="Times New Roman" w:cs="Times New Roman"/>
          <w:spacing w:val="-28"/>
          <w:sz w:val="24"/>
          <w:szCs w:val="24"/>
        </w:rPr>
        <w:t xml:space="preserve"> </w:t>
      </w:r>
      <w:r w:rsidRPr="00074B75">
        <w:rPr>
          <w:rFonts w:ascii="Times New Roman" w:hAnsi="Times New Roman" w:cs="Times New Roman"/>
          <w:sz w:val="24"/>
          <w:szCs w:val="24"/>
        </w:rPr>
        <w:t>f</w:t>
      </w:r>
      <w:r w:rsidRPr="00074B75">
        <w:rPr>
          <w:rFonts w:ascii="Times New Roman" w:hAnsi="Times New Roman" w:cs="Times New Roman"/>
          <w:spacing w:val="-5"/>
          <w:sz w:val="24"/>
          <w:szCs w:val="24"/>
        </w:rPr>
        <w:t>i</w:t>
      </w:r>
      <w:r w:rsidRPr="00074B75">
        <w:rPr>
          <w:rFonts w:ascii="Times New Roman" w:hAnsi="Times New Roman" w:cs="Times New Roman"/>
          <w:spacing w:val="-7"/>
          <w:sz w:val="24"/>
          <w:szCs w:val="24"/>
        </w:rPr>
        <w:t>r</w:t>
      </w:r>
      <w:r w:rsidRPr="00074B75">
        <w:rPr>
          <w:rFonts w:ascii="Times New Roman" w:hAnsi="Times New Roman" w:cs="Times New Roman"/>
          <w:sz w:val="24"/>
          <w:szCs w:val="24"/>
        </w:rPr>
        <w:t xml:space="preserve">e </w:t>
      </w:r>
      <w:r w:rsidRPr="00074B75">
        <w:rPr>
          <w:rFonts w:ascii="Times New Roman" w:hAnsi="Times New Roman" w:cs="Times New Roman"/>
          <w:spacing w:val="-5"/>
          <w:sz w:val="24"/>
          <w:szCs w:val="24"/>
        </w:rPr>
        <w:t>ala</w:t>
      </w:r>
      <w:r w:rsidRPr="00074B75">
        <w:rPr>
          <w:rFonts w:ascii="Times New Roman" w:hAnsi="Times New Roman" w:cs="Times New Roman"/>
          <w:spacing w:val="-4"/>
          <w:sz w:val="24"/>
          <w:szCs w:val="24"/>
        </w:rPr>
        <w:t>r</w:t>
      </w:r>
      <w:r w:rsidRPr="00074B75">
        <w:rPr>
          <w:rFonts w:ascii="Times New Roman" w:hAnsi="Times New Roman" w:cs="Times New Roman"/>
          <w:sz w:val="24"/>
          <w:szCs w:val="24"/>
        </w:rPr>
        <w:t>m</w:t>
      </w:r>
      <w:r w:rsidRPr="00074B75">
        <w:rPr>
          <w:rFonts w:ascii="Times New Roman" w:hAnsi="Times New Roman" w:cs="Times New Roman"/>
          <w:spacing w:val="1"/>
          <w:sz w:val="24"/>
          <w:szCs w:val="24"/>
        </w:rPr>
        <w:t xml:space="preserve"> </w:t>
      </w:r>
      <w:r w:rsidRPr="00074B75">
        <w:rPr>
          <w:rFonts w:ascii="Times New Roman" w:hAnsi="Times New Roman" w:cs="Times New Roman"/>
          <w:spacing w:val="-5"/>
          <w:sz w:val="24"/>
          <w:szCs w:val="24"/>
        </w:rPr>
        <w:t>unles</w:t>
      </w:r>
      <w:r w:rsidRPr="00074B75">
        <w:rPr>
          <w:rFonts w:ascii="Times New Roman" w:hAnsi="Times New Roman" w:cs="Times New Roman"/>
          <w:sz w:val="24"/>
          <w:szCs w:val="24"/>
        </w:rPr>
        <w:t>s</w:t>
      </w:r>
      <w:r w:rsidRPr="00074B75">
        <w:rPr>
          <w:rFonts w:ascii="Times New Roman" w:hAnsi="Times New Roman" w:cs="Times New Roman"/>
          <w:spacing w:val="-18"/>
          <w:sz w:val="24"/>
          <w:szCs w:val="24"/>
        </w:rPr>
        <w:t xml:space="preserve"> </w:t>
      </w:r>
      <w:r w:rsidRPr="00074B75">
        <w:rPr>
          <w:rFonts w:ascii="Times New Roman" w:hAnsi="Times New Roman" w:cs="Times New Roman"/>
          <w:spacing w:val="-8"/>
          <w:sz w:val="24"/>
          <w:szCs w:val="24"/>
        </w:rPr>
        <w:t>y</w:t>
      </w:r>
      <w:r w:rsidRPr="00074B75">
        <w:rPr>
          <w:rFonts w:ascii="Times New Roman" w:hAnsi="Times New Roman" w:cs="Times New Roman"/>
          <w:spacing w:val="-6"/>
          <w:sz w:val="24"/>
          <w:szCs w:val="24"/>
        </w:rPr>
        <w:t>o</w:t>
      </w:r>
      <w:r w:rsidRPr="00074B75">
        <w:rPr>
          <w:rFonts w:ascii="Times New Roman" w:hAnsi="Times New Roman" w:cs="Times New Roman"/>
          <w:sz w:val="24"/>
          <w:szCs w:val="24"/>
        </w:rPr>
        <w:t>u</w:t>
      </w:r>
      <w:r w:rsidRPr="00074B75">
        <w:rPr>
          <w:rFonts w:ascii="Times New Roman" w:hAnsi="Times New Roman" w:cs="Times New Roman"/>
          <w:spacing w:val="-28"/>
          <w:sz w:val="24"/>
          <w:szCs w:val="24"/>
        </w:rPr>
        <w:t xml:space="preserve"> </w:t>
      </w:r>
      <w:r w:rsidRPr="00074B75">
        <w:rPr>
          <w:rFonts w:ascii="Times New Roman" w:hAnsi="Times New Roman" w:cs="Times New Roman"/>
          <w:spacing w:val="-5"/>
          <w:sz w:val="24"/>
          <w:szCs w:val="24"/>
        </w:rPr>
        <w:t>a</w:t>
      </w:r>
      <w:r w:rsidRPr="00074B75">
        <w:rPr>
          <w:rFonts w:ascii="Times New Roman" w:hAnsi="Times New Roman" w:cs="Times New Roman"/>
          <w:spacing w:val="-7"/>
          <w:sz w:val="24"/>
          <w:szCs w:val="24"/>
        </w:rPr>
        <w:t>r</w:t>
      </w:r>
      <w:r w:rsidRPr="00074B75">
        <w:rPr>
          <w:rFonts w:ascii="Times New Roman" w:hAnsi="Times New Roman" w:cs="Times New Roman"/>
          <w:sz w:val="24"/>
          <w:szCs w:val="24"/>
        </w:rPr>
        <w:t>e</w:t>
      </w:r>
      <w:r w:rsidRPr="00074B75">
        <w:rPr>
          <w:rFonts w:ascii="Times New Roman" w:hAnsi="Times New Roman" w:cs="Times New Roman"/>
          <w:spacing w:val="-18"/>
          <w:sz w:val="24"/>
          <w:szCs w:val="24"/>
        </w:rPr>
        <w:t xml:space="preserve"> </w:t>
      </w:r>
      <w:r w:rsidRPr="00074B75">
        <w:rPr>
          <w:rFonts w:ascii="Times New Roman" w:hAnsi="Times New Roman" w:cs="Times New Roman"/>
          <w:spacing w:val="-7"/>
          <w:sz w:val="24"/>
          <w:szCs w:val="24"/>
        </w:rPr>
        <w:t>c</w:t>
      </w:r>
      <w:r w:rsidRPr="00074B75">
        <w:rPr>
          <w:rFonts w:ascii="Times New Roman" w:hAnsi="Times New Roman" w:cs="Times New Roman"/>
          <w:spacing w:val="-6"/>
          <w:sz w:val="24"/>
          <w:szCs w:val="24"/>
        </w:rPr>
        <w:t>e</w:t>
      </w:r>
      <w:r w:rsidRPr="00074B75">
        <w:rPr>
          <w:rFonts w:ascii="Times New Roman" w:hAnsi="Times New Roman" w:cs="Times New Roman"/>
          <w:sz w:val="24"/>
          <w:szCs w:val="24"/>
        </w:rPr>
        <w:t>r</w:t>
      </w:r>
      <w:r w:rsidRPr="00074B75">
        <w:rPr>
          <w:rFonts w:ascii="Times New Roman" w:hAnsi="Times New Roman" w:cs="Times New Roman"/>
          <w:spacing w:val="-6"/>
          <w:sz w:val="24"/>
          <w:szCs w:val="24"/>
        </w:rPr>
        <w:t>tai</w:t>
      </w:r>
      <w:r w:rsidRPr="00074B75">
        <w:rPr>
          <w:rFonts w:ascii="Times New Roman" w:hAnsi="Times New Roman" w:cs="Times New Roman"/>
          <w:sz w:val="24"/>
          <w:szCs w:val="24"/>
        </w:rPr>
        <w:t>n</w:t>
      </w:r>
      <w:r w:rsidRPr="00074B75">
        <w:rPr>
          <w:rFonts w:ascii="Times New Roman" w:hAnsi="Times New Roman" w:cs="Times New Roman"/>
          <w:spacing w:val="-28"/>
          <w:sz w:val="24"/>
          <w:szCs w:val="24"/>
        </w:rPr>
        <w:t xml:space="preserve"> </w:t>
      </w:r>
      <w:r w:rsidRPr="00074B75">
        <w:rPr>
          <w:rFonts w:ascii="Times New Roman" w:hAnsi="Times New Roman" w:cs="Times New Roman"/>
          <w:spacing w:val="-6"/>
          <w:sz w:val="24"/>
          <w:szCs w:val="24"/>
        </w:rPr>
        <w:t>o</w:t>
      </w:r>
      <w:r w:rsidRPr="00074B75">
        <w:rPr>
          <w:rFonts w:ascii="Times New Roman" w:hAnsi="Times New Roman" w:cs="Times New Roman"/>
          <w:sz w:val="24"/>
          <w:szCs w:val="24"/>
        </w:rPr>
        <w:t>f</w:t>
      </w:r>
      <w:r w:rsidRPr="00074B75">
        <w:rPr>
          <w:rFonts w:ascii="Times New Roman" w:hAnsi="Times New Roman" w:cs="Times New Roman"/>
          <w:spacing w:val="-28"/>
          <w:sz w:val="24"/>
          <w:szCs w:val="24"/>
        </w:rPr>
        <w:t xml:space="preserve"> </w:t>
      </w:r>
      <w:r w:rsidRPr="00074B75">
        <w:rPr>
          <w:rFonts w:ascii="Times New Roman" w:hAnsi="Times New Roman" w:cs="Times New Roman"/>
          <w:sz w:val="24"/>
          <w:szCs w:val="24"/>
        </w:rPr>
        <w:t>a</w:t>
      </w:r>
      <w:r w:rsidRPr="00074B75">
        <w:rPr>
          <w:rFonts w:ascii="Times New Roman" w:hAnsi="Times New Roman" w:cs="Times New Roman"/>
          <w:spacing w:val="-28"/>
          <w:sz w:val="24"/>
          <w:szCs w:val="24"/>
        </w:rPr>
        <w:t xml:space="preserve"> </w:t>
      </w:r>
      <w:r w:rsidRPr="00074B75">
        <w:rPr>
          <w:rFonts w:ascii="Times New Roman" w:hAnsi="Times New Roman" w:cs="Times New Roman"/>
          <w:sz w:val="24"/>
          <w:szCs w:val="24"/>
        </w:rPr>
        <w:t>f</w:t>
      </w:r>
      <w:r w:rsidRPr="00074B75">
        <w:rPr>
          <w:rFonts w:ascii="Times New Roman" w:hAnsi="Times New Roman" w:cs="Times New Roman"/>
          <w:spacing w:val="-5"/>
          <w:sz w:val="24"/>
          <w:szCs w:val="24"/>
        </w:rPr>
        <w:t>i</w:t>
      </w:r>
      <w:r w:rsidRPr="00074B75">
        <w:rPr>
          <w:rFonts w:ascii="Times New Roman" w:hAnsi="Times New Roman" w:cs="Times New Roman"/>
          <w:spacing w:val="-7"/>
          <w:sz w:val="24"/>
          <w:szCs w:val="24"/>
        </w:rPr>
        <w:t>r</w:t>
      </w:r>
      <w:r w:rsidRPr="00074B75">
        <w:rPr>
          <w:rFonts w:ascii="Times New Roman" w:hAnsi="Times New Roman" w:cs="Times New Roman"/>
          <w:sz w:val="24"/>
          <w:szCs w:val="24"/>
        </w:rPr>
        <w:t>e</w:t>
      </w:r>
      <w:r w:rsidRPr="00074B75">
        <w:rPr>
          <w:rFonts w:ascii="Times New Roman" w:hAnsi="Times New Roman" w:cs="Times New Roman"/>
          <w:spacing w:val="4"/>
          <w:sz w:val="24"/>
          <w:szCs w:val="24"/>
        </w:rPr>
        <w:t xml:space="preserve"> </w:t>
      </w:r>
      <w:r w:rsidRPr="00074B75">
        <w:rPr>
          <w:rFonts w:ascii="Times New Roman" w:hAnsi="Times New Roman" w:cs="Times New Roman"/>
          <w:spacing w:val="-5"/>
          <w:sz w:val="24"/>
          <w:szCs w:val="24"/>
        </w:rPr>
        <w:t>o</w:t>
      </w:r>
      <w:r w:rsidRPr="00074B75">
        <w:rPr>
          <w:rFonts w:ascii="Times New Roman" w:hAnsi="Times New Roman" w:cs="Times New Roman"/>
          <w:sz w:val="24"/>
          <w:szCs w:val="24"/>
        </w:rPr>
        <w:t>r</w:t>
      </w:r>
      <w:r w:rsidRPr="00074B75">
        <w:rPr>
          <w:rFonts w:ascii="Times New Roman" w:hAnsi="Times New Roman" w:cs="Times New Roman"/>
          <w:spacing w:val="-2"/>
          <w:sz w:val="24"/>
          <w:szCs w:val="24"/>
        </w:rPr>
        <w:t xml:space="preserve"> </w:t>
      </w:r>
      <w:r w:rsidRPr="00074B75">
        <w:rPr>
          <w:rFonts w:ascii="Times New Roman" w:hAnsi="Times New Roman" w:cs="Times New Roman"/>
          <w:spacing w:val="-5"/>
          <w:sz w:val="24"/>
          <w:szCs w:val="24"/>
        </w:rPr>
        <w:t>a</w:t>
      </w:r>
      <w:r w:rsidRPr="00074B75">
        <w:rPr>
          <w:rFonts w:ascii="Times New Roman" w:hAnsi="Times New Roman" w:cs="Times New Roman"/>
          <w:spacing w:val="-7"/>
          <w:sz w:val="24"/>
          <w:szCs w:val="24"/>
        </w:rPr>
        <w:t>r</w:t>
      </w:r>
      <w:r w:rsidRPr="00074B75">
        <w:rPr>
          <w:rFonts w:ascii="Times New Roman" w:hAnsi="Times New Roman" w:cs="Times New Roman"/>
          <w:sz w:val="24"/>
          <w:szCs w:val="24"/>
        </w:rPr>
        <w:t>e</w:t>
      </w:r>
      <w:r w:rsidRPr="00074B75">
        <w:rPr>
          <w:rFonts w:ascii="Times New Roman" w:hAnsi="Times New Roman" w:cs="Times New Roman"/>
          <w:spacing w:val="-18"/>
          <w:sz w:val="24"/>
          <w:szCs w:val="24"/>
        </w:rPr>
        <w:t xml:space="preserve"> </w:t>
      </w:r>
      <w:r w:rsidRPr="00074B75">
        <w:rPr>
          <w:rFonts w:ascii="Times New Roman" w:hAnsi="Times New Roman" w:cs="Times New Roman"/>
          <w:spacing w:val="-6"/>
          <w:sz w:val="24"/>
          <w:szCs w:val="24"/>
        </w:rPr>
        <w:t>instru</w:t>
      </w:r>
      <w:r w:rsidRPr="00074B75">
        <w:rPr>
          <w:rFonts w:ascii="Times New Roman" w:hAnsi="Times New Roman" w:cs="Times New Roman"/>
          <w:spacing w:val="-3"/>
          <w:sz w:val="24"/>
          <w:szCs w:val="24"/>
        </w:rPr>
        <w:t>c</w:t>
      </w:r>
      <w:r w:rsidRPr="00074B75">
        <w:rPr>
          <w:rFonts w:ascii="Times New Roman" w:hAnsi="Times New Roman" w:cs="Times New Roman"/>
          <w:spacing w:val="-7"/>
          <w:sz w:val="24"/>
          <w:szCs w:val="24"/>
        </w:rPr>
        <w:t>t</w:t>
      </w:r>
      <w:r w:rsidRPr="00074B75">
        <w:rPr>
          <w:rFonts w:ascii="Times New Roman" w:hAnsi="Times New Roman" w:cs="Times New Roman"/>
          <w:spacing w:val="-6"/>
          <w:sz w:val="24"/>
          <w:szCs w:val="24"/>
        </w:rPr>
        <w:t>e</w:t>
      </w:r>
      <w:r w:rsidRPr="00074B75">
        <w:rPr>
          <w:rFonts w:ascii="Times New Roman" w:hAnsi="Times New Roman" w:cs="Times New Roman"/>
          <w:sz w:val="24"/>
          <w:szCs w:val="24"/>
        </w:rPr>
        <w:t>d</w:t>
      </w:r>
      <w:r w:rsidRPr="00074B75">
        <w:rPr>
          <w:rFonts w:ascii="Times New Roman" w:hAnsi="Times New Roman" w:cs="Times New Roman"/>
          <w:spacing w:val="-28"/>
          <w:sz w:val="24"/>
          <w:szCs w:val="24"/>
        </w:rPr>
        <w:t xml:space="preserve"> </w:t>
      </w:r>
      <w:r w:rsidRPr="00074B75">
        <w:rPr>
          <w:rFonts w:ascii="Times New Roman" w:hAnsi="Times New Roman" w:cs="Times New Roman"/>
          <w:spacing w:val="-8"/>
          <w:sz w:val="24"/>
          <w:szCs w:val="24"/>
        </w:rPr>
        <w:t>b</w:t>
      </w:r>
      <w:r w:rsidRPr="00074B75">
        <w:rPr>
          <w:rFonts w:ascii="Times New Roman" w:hAnsi="Times New Roman" w:cs="Times New Roman"/>
          <w:sz w:val="24"/>
          <w:szCs w:val="24"/>
        </w:rPr>
        <w:t>y</w:t>
      </w:r>
      <w:r w:rsidRPr="00074B75">
        <w:rPr>
          <w:rFonts w:ascii="Times New Roman" w:hAnsi="Times New Roman" w:cs="Times New Roman"/>
          <w:spacing w:val="-28"/>
          <w:sz w:val="24"/>
          <w:szCs w:val="24"/>
        </w:rPr>
        <w:t xml:space="preserve"> </w:t>
      </w:r>
      <w:r w:rsidRPr="00074B75">
        <w:rPr>
          <w:rFonts w:ascii="Times New Roman" w:hAnsi="Times New Roman" w:cs="Times New Roman"/>
          <w:spacing w:val="-6"/>
          <w:sz w:val="24"/>
          <w:szCs w:val="24"/>
        </w:rPr>
        <w:t>eme</w:t>
      </w:r>
      <w:r w:rsidRPr="00074B75">
        <w:rPr>
          <w:rFonts w:ascii="Times New Roman" w:hAnsi="Times New Roman" w:cs="Times New Roman"/>
          <w:spacing w:val="-8"/>
          <w:sz w:val="24"/>
          <w:szCs w:val="24"/>
        </w:rPr>
        <w:t>r</w:t>
      </w:r>
      <w:r w:rsidRPr="00074B75">
        <w:rPr>
          <w:rFonts w:ascii="Times New Roman" w:hAnsi="Times New Roman" w:cs="Times New Roman"/>
          <w:spacing w:val="-6"/>
          <w:sz w:val="24"/>
          <w:szCs w:val="24"/>
        </w:rPr>
        <w:t>gen</w:t>
      </w:r>
      <w:r w:rsidRPr="00074B75">
        <w:rPr>
          <w:rFonts w:ascii="Times New Roman" w:hAnsi="Times New Roman" w:cs="Times New Roman"/>
          <w:spacing w:val="-2"/>
          <w:sz w:val="24"/>
          <w:szCs w:val="24"/>
        </w:rPr>
        <w:t>c</w:t>
      </w:r>
      <w:r w:rsidRPr="00074B75">
        <w:rPr>
          <w:rFonts w:ascii="Times New Roman" w:hAnsi="Times New Roman" w:cs="Times New Roman"/>
          <w:sz w:val="24"/>
          <w:szCs w:val="24"/>
        </w:rPr>
        <w:t>y</w:t>
      </w:r>
      <w:r w:rsidRPr="00074B75">
        <w:rPr>
          <w:rFonts w:ascii="Times New Roman" w:hAnsi="Times New Roman" w:cs="Times New Roman"/>
          <w:spacing w:val="-19"/>
          <w:sz w:val="24"/>
          <w:szCs w:val="24"/>
        </w:rPr>
        <w:t xml:space="preserve"> </w:t>
      </w:r>
      <w:r w:rsidRPr="00074B75">
        <w:rPr>
          <w:rFonts w:ascii="Times New Roman" w:hAnsi="Times New Roman" w:cs="Times New Roman"/>
          <w:spacing w:val="-6"/>
          <w:sz w:val="24"/>
          <w:szCs w:val="24"/>
        </w:rPr>
        <w:t>personne</w:t>
      </w:r>
      <w:r w:rsidRPr="00074B75">
        <w:rPr>
          <w:rFonts w:ascii="Times New Roman" w:hAnsi="Times New Roman" w:cs="Times New Roman"/>
          <w:sz w:val="24"/>
          <w:szCs w:val="24"/>
        </w:rPr>
        <w:t>l</w:t>
      </w:r>
      <w:r w:rsidRPr="00074B75">
        <w:rPr>
          <w:rFonts w:ascii="Times New Roman" w:hAnsi="Times New Roman" w:cs="Times New Roman"/>
          <w:spacing w:val="-17"/>
          <w:sz w:val="24"/>
          <w:szCs w:val="24"/>
        </w:rPr>
        <w:t xml:space="preserve"> </w:t>
      </w:r>
      <w:r w:rsidRPr="00074B75">
        <w:rPr>
          <w:rFonts w:ascii="Times New Roman" w:hAnsi="Times New Roman" w:cs="Times New Roman"/>
          <w:spacing w:val="-7"/>
          <w:sz w:val="24"/>
          <w:szCs w:val="24"/>
        </w:rPr>
        <w:t>t</w:t>
      </w:r>
      <w:r w:rsidRPr="00074B75">
        <w:rPr>
          <w:rFonts w:ascii="Times New Roman" w:hAnsi="Times New Roman" w:cs="Times New Roman"/>
          <w:sz w:val="24"/>
          <w:szCs w:val="24"/>
        </w:rPr>
        <w:t>o</w:t>
      </w:r>
      <w:r w:rsidRPr="00074B75">
        <w:rPr>
          <w:rFonts w:ascii="Times New Roman" w:hAnsi="Times New Roman" w:cs="Times New Roman"/>
          <w:spacing w:val="-18"/>
          <w:sz w:val="24"/>
          <w:szCs w:val="24"/>
        </w:rPr>
        <w:t xml:space="preserve"> </w:t>
      </w:r>
      <w:r w:rsidRPr="00074B75">
        <w:rPr>
          <w:rFonts w:ascii="Times New Roman" w:hAnsi="Times New Roman" w:cs="Times New Roman"/>
          <w:spacing w:val="-6"/>
          <w:sz w:val="24"/>
          <w:szCs w:val="24"/>
        </w:rPr>
        <w:t>d</w:t>
      </w:r>
      <w:r w:rsidRPr="00074B75">
        <w:rPr>
          <w:rFonts w:ascii="Times New Roman" w:hAnsi="Times New Roman" w:cs="Times New Roman"/>
          <w:sz w:val="24"/>
          <w:szCs w:val="24"/>
        </w:rPr>
        <w:t>o</w:t>
      </w:r>
      <w:r w:rsidRPr="00074B75">
        <w:rPr>
          <w:rFonts w:ascii="Times New Roman" w:hAnsi="Times New Roman" w:cs="Times New Roman"/>
          <w:spacing w:val="-26"/>
          <w:sz w:val="24"/>
          <w:szCs w:val="24"/>
        </w:rPr>
        <w:t xml:space="preserve"> </w:t>
      </w:r>
      <w:r w:rsidRPr="00074B75">
        <w:rPr>
          <w:rFonts w:ascii="Times New Roman" w:hAnsi="Times New Roman" w:cs="Times New Roman"/>
          <w:spacing w:val="-6"/>
          <w:sz w:val="24"/>
          <w:szCs w:val="24"/>
        </w:rPr>
        <w:t>s</w:t>
      </w:r>
      <w:r w:rsidRPr="00074B75">
        <w:rPr>
          <w:rFonts w:ascii="Times New Roman" w:hAnsi="Times New Roman" w:cs="Times New Roman"/>
          <w:spacing w:val="-12"/>
          <w:sz w:val="24"/>
          <w:szCs w:val="24"/>
        </w:rPr>
        <w:t>o</w:t>
      </w:r>
      <w:r w:rsidRPr="00074B75">
        <w:rPr>
          <w:rFonts w:ascii="Times New Roman" w:hAnsi="Times New Roman" w:cs="Times New Roman"/>
          <w:sz w:val="24"/>
          <w:szCs w:val="24"/>
        </w:rPr>
        <w:t>.</w:t>
      </w:r>
    </w:p>
    <w:p w14:paraId="147757C7" w14:textId="77777777" w:rsidR="000D27BE" w:rsidRPr="00074B75" w:rsidRDefault="000D27BE" w:rsidP="00BE0ACC">
      <w:pPr>
        <w:pStyle w:val="ListParagraph"/>
        <w:ind w:left="709"/>
        <w:rPr>
          <w:rFonts w:ascii="Times New Roman" w:hAnsi="Times New Roman" w:cs="Times New Roman"/>
          <w:sz w:val="24"/>
          <w:szCs w:val="24"/>
        </w:rPr>
      </w:pPr>
      <w:r w:rsidRPr="00074B75">
        <w:rPr>
          <w:rFonts w:ascii="Times New Roman" w:hAnsi="Times New Roman" w:cs="Times New Roman"/>
          <w:spacing w:val="2"/>
          <w:sz w:val="24"/>
          <w:szCs w:val="24"/>
        </w:rPr>
        <w:t>I</w:t>
      </w:r>
      <w:r w:rsidRPr="00074B75">
        <w:rPr>
          <w:rFonts w:ascii="Times New Roman" w:hAnsi="Times New Roman" w:cs="Times New Roman"/>
          <w:sz w:val="24"/>
          <w:szCs w:val="24"/>
        </w:rPr>
        <w:t>nstru</w:t>
      </w:r>
      <w:r w:rsidRPr="00074B75">
        <w:rPr>
          <w:rFonts w:ascii="Times New Roman" w:hAnsi="Times New Roman" w:cs="Times New Roman"/>
          <w:spacing w:val="3"/>
          <w:sz w:val="24"/>
          <w:szCs w:val="24"/>
        </w:rPr>
        <w:t>c</w:t>
      </w:r>
      <w:r w:rsidRPr="00074B75">
        <w:rPr>
          <w:rFonts w:ascii="Times New Roman" w:hAnsi="Times New Roman" w:cs="Times New Roman"/>
          <w:spacing w:val="-1"/>
          <w:sz w:val="24"/>
          <w:szCs w:val="24"/>
        </w:rPr>
        <w:t>t</w:t>
      </w:r>
      <w:r w:rsidRPr="00074B75">
        <w:rPr>
          <w:rFonts w:ascii="Times New Roman" w:hAnsi="Times New Roman" w:cs="Times New Roman"/>
          <w:sz w:val="24"/>
          <w:szCs w:val="24"/>
        </w:rPr>
        <w:t>ors</w:t>
      </w:r>
      <w:r w:rsidRPr="00074B75">
        <w:rPr>
          <w:rFonts w:ascii="Times New Roman" w:hAnsi="Times New Roman" w:cs="Times New Roman"/>
          <w:spacing w:val="-16"/>
          <w:sz w:val="24"/>
          <w:szCs w:val="24"/>
        </w:rPr>
        <w:t xml:space="preserve"> </w:t>
      </w:r>
      <w:r w:rsidRPr="00074B75">
        <w:rPr>
          <w:rFonts w:ascii="Times New Roman" w:hAnsi="Times New Roman" w:cs="Times New Roman"/>
          <w:sz w:val="24"/>
          <w:szCs w:val="24"/>
        </w:rPr>
        <w:t>should</w:t>
      </w:r>
      <w:r w:rsidRPr="00074B75">
        <w:rPr>
          <w:rFonts w:ascii="Times New Roman" w:hAnsi="Times New Roman" w:cs="Times New Roman"/>
          <w:spacing w:val="-13"/>
          <w:sz w:val="24"/>
          <w:szCs w:val="24"/>
        </w:rPr>
        <w:t xml:space="preserve"> </w:t>
      </w:r>
      <w:r w:rsidRPr="00074B75">
        <w:rPr>
          <w:rFonts w:ascii="Times New Roman" w:hAnsi="Times New Roman" w:cs="Times New Roman"/>
          <w:sz w:val="24"/>
          <w:szCs w:val="24"/>
        </w:rPr>
        <w:t>a</w:t>
      </w:r>
      <w:r w:rsidRPr="00074B75">
        <w:rPr>
          <w:rFonts w:ascii="Times New Roman" w:hAnsi="Times New Roman" w:cs="Times New Roman"/>
          <w:spacing w:val="-1"/>
          <w:sz w:val="24"/>
          <w:szCs w:val="24"/>
        </w:rPr>
        <w:t>cc</w:t>
      </w:r>
      <w:r w:rsidRPr="00074B75">
        <w:rPr>
          <w:rFonts w:ascii="Times New Roman" w:hAnsi="Times New Roman" w:cs="Times New Roman"/>
          <w:sz w:val="24"/>
          <w:szCs w:val="24"/>
        </w:rPr>
        <w:t>ou</w:t>
      </w:r>
      <w:r w:rsidRPr="00074B75">
        <w:rPr>
          <w:rFonts w:ascii="Times New Roman" w:hAnsi="Times New Roman" w:cs="Times New Roman"/>
          <w:spacing w:val="-1"/>
          <w:sz w:val="24"/>
          <w:szCs w:val="24"/>
        </w:rPr>
        <w:t>n</w:t>
      </w:r>
      <w:r w:rsidRPr="00074B75">
        <w:rPr>
          <w:rFonts w:ascii="Times New Roman" w:hAnsi="Times New Roman" w:cs="Times New Roman"/>
          <w:sz w:val="24"/>
          <w:szCs w:val="24"/>
        </w:rPr>
        <w:t>t</w:t>
      </w:r>
      <w:r w:rsidRPr="00074B75">
        <w:rPr>
          <w:rFonts w:ascii="Times New Roman" w:hAnsi="Times New Roman" w:cs="Times New Roman"/>
          <w:spacing w:val="-16"/>
          <w:sz w:val="24"/>
          <w:szCs w:val="24"/>
        </w:rPr>
        <w:t xml:space="preserve"> </w:t>
      </w:r>
      <w:r w:rsidRPr="00074B75">
        <w:rPr>
          <w:rFonts w:ascii="Times New Roman" w:hAnsi="Times New Roman" w:cs="Times New Roman"/>
          <w:spacing w:val="-3"/>
          <w:sz w:val="24"/>
          <w:szCs w:val="24"/>
        </w:rPr>
        <w:t>f</w:t>
      </w:r>
      <w:r w:rsidRPr="00074B75">
        <w:rPr>
          <w:rFonts w:ascii="Times New Roman" w:hAnsi="Times New Roman" w:cs="Times New Roman"/>
          <w:sz w:val="24"/>
          <w:szCs w:val="24"/>
        </w:rPr>
        <w:t>or</w:t>
      </w:r>
      <w:r w:rsidRPr="00074B75">
        <w:rPr>
          <w:rFonts w:ascii="Times New Roman" w:hAnsi="Times New Roman" w:cs="Times New Roman"/>
          <w:spacing w:val="-17"/>
          <w:sz w:val="24"/>
          <w:szCs w:val="24"/>
        </w:rPr>
        <w:t xml:space="preserve"> </w:t>
      </w:r>
      <w:r w:rsidRPr="00074B75">
        <w:rPr>
          <w:rFonts w:ascii="Times New Roman" w:hAnsi="Times New Roman" w:cs="Times New Roman"/>
          <w:sz w:val="24"/>
          <w:szCs w:val="24"/>
        </w:rPr>
        <w:t>all</w:t>
      </w:r>
      <w:r w:rsidRPr="00074B75">
        <w:rPr>
          <w:rFonts w:ascii="Times New Roman" w:hAnsi="Times New Roman" w:cs="Times New Roman"/>
          <w:spacing w:val="-7"/>
          <w:sz w:val="24"/>
          <w:szCs w:val="24"/>
        </w:rPr>
        <w:t xml:space="preserve"> </w:t>
      </w:r>
      <w:r w:rsidRPr="00074B75">
        <w:rPr>
          <w:rFonts w:ascii="Times New Roman" w:hAnsi="Times New Roman" w:cs="Times New Roman"/>
          <w:sz w:val="24"/>
          <w:szCs w:val="24"/>
        </w:rPr>
        <w:t>persons</w:t>
      </w:r>
      <w:r w:rsidRPr="00074B75">
        <w:rPr>
          <w:rFonts w:ascii="Times New Roman" w:hAnsi="Times New Roman" w:cs="Times New Roman"/>
          <w:spacing w:val="-20"/>
          <w:sz w:val="24"/>
          <w:szCs w:val="24"/>
        </w:rPr>
        <w:t xml:space="preserve"> </w:t>
      </w:r>
      <w:r w:rsidRPr="00074B75">
        <w:rPr>
          <w:rFonts w:ascii="Times New Roman" w:hAnsi="Times New Roman" w:cs="Times New Roman"/>
          <w:sz w:val="24"/>
          <w:szCs w:val="24"/>
        </w:rPr>
        <w:t>in</w:t>
      </w:r>
      <w:r w:rsidRPr="00074B75">
        <w:rPr>
          <w:rFonts w:ascii="Times New Roman" w:hAnsi="Times New Roman" w:cs="Times New Roman"/>
          <w:spacing w:val="-14"/>
          <w:sz w:val="24"/>
          <w:szCs w:val="24"/>
        </w:rPr>
        <w:t xml:space="preserve"> </w:t>
      </w:r>
      <w:r w:rsidRPr="00074B75">
        <w:rPr>
          <w:rFonts w:ascii="Times New Roman" w:hAnsi="Times New Roman" w:cs="Times New Roman"/>
          <w:sz w:val="24"/>
          <w:szCs w:val="24"/>
        </w:rPr>
        <w:t>their</w:t>
      </w:r>
      <w:r w:rsidRPr="00074B75">
        <w:rPr>
          <w:rFonts w:ascii="Times New Roman" w:hAnsi="Times New Roman" w:cs="Times New Roman"/>
          <w:spacing w:val="-16"/>
          <w:sz w:val="24"/>
          <w:szCs w:val="24"/>
        </w:rPr>
        <w:t xml:space="preserve"> </w:t>
      </w:r>
      <w:r w:rsidRPr="00074B75">
        <w:rPr>
          <w:rFonts w:ascii="Times New Roman" w:hAnsi="Times New Roman" w:cs="Times New Roman"/>
          <w:sz w:val="24"/>
          <w:szCs w:val="24"/>
        </w:rPr>
        <w:t>cha</w:t>
      </w:r>
      <w:r w:rsidRPr="00074B75">
        <w:rPr>
          <w:rFonts w:ascii="Times New Roman" w:hAnsi="Times New Roman" w:cs="Times New Roman"/>
          <w:spacing w:val="-2"/>
          <w:sz w:val="24"/>
          <w:szCs w:val="24"/>
        </w:rPr>
        <w:t>r</w:t>
      </w:r>
      <w:r w:rsidRPr="00074B75">
        <w:rPr>
          <w:rFonts w:ascii="Times New Roman" w:hAnsi="Times New Roman" w:cs="Times New Roman"/>
          <w:sz w:val="24"/>
          <w:szCs w:val="24"/>
        </w:rPr>
        <w:t>g</w:t>
      </w:r>
      <w:r w:rsidRPr="00074B75">
        <w:rPr>
          <w:rFonts w:ascii="Times New Roman" w:hAnsi="Times New Roman" w:cs="Times New Roman"/>
          <w:spacing w:val="-3"/>
          <w:sz w:val="24"/>
          <w:szCs w:val="24"/>
        </w:rPr>
        <w:t>e</w:t>
      </w:r>
      <w:r w:rsidRPr="00074B75">
        <w:rPr>
          <w:rFonts w:ascii="Times New Roman" w:hAnsi="Times New Roman" w:cs="Times New Roman"/>
          <w:sz w:val="24"/>
          <w:szCs w:val="24"/>
        </w:rPr>
        <w:t>.</w:t>
      </w:r>
    </w:p>
    <w:p w14:paraId="416F2DA8" w14:textId="77777777" w:rsidR="009E0E02" w:rsidRPr="00074B75" w:rsidRDefault="009E0E02" w:rsidP="00BE0ACC">
      <w:pPr>
        <w:pStyle w:val="ListParagraph"/>
        <w:ind w:left="709"/>
        <w:rPr>
          <w:rFonts w:ascii="Times New Roman" w:eastAsia="Arial" w:hAnsi="Times New Roman" w:cs="Times New Roman"/>
          <w:w w:val="74"/>
          <w:sz w:val="24"/>
          <w:szCs w:val="24"/>
        </w:rPr>
      </w:pPr>
      <w:r w:rsidRPr="00074B75">
        <w:rPr>
          <w:rFonts w:ascii="Times New Roman" w:eastAsia="Arial" w:hAnsi="Times New Roman" w:cs="Times New Roman"/>
          <w:w w:val="74"/>
          <w:sz w:val="24"/>
          <w:szCs w:val="24"/>
        </w:rPr>
        <w:br w:type="page"/>
      </w:r>
    </w:p>
    <w:p w14:paraId="613760FE" w14:textId="77777777" w:rsidR="009E0E02" w:rsidRPr="009A0C7D" w:rsidRDefault="009E0E02" w:rsidP="00BE0ACC">
      <w:pPr>
        <w:pStyle w:val="Heading2"/>
        <w:spacing w:before="0" w:after="0"/>
        <w:rPr>
          <w:rFonts w:ascii="Times New Roman" w:hAnsi="Times New Roman" w:cs="Times New Roman"/>
          <w:color w:val="4F81BD"/>
          <w:sz w:val="28"/>
          <w:szCs w:val="28"/>
        </w:rPr>
      </w:pPr>
      <w:bookmarkStart w:id="555" w:name="_Toc269887349"/>
      <w:bookmarkStart w:id="556" w:name="_Toc329206833"/>
      <w:r w:rsidRPr="009A0C7D">
        <w:rPr>
          <w:rFonts w:ascii="Times New Roman" w:hAnsi="Times New Roman" w:cs="Times New Roman"/>
          <w:color w:val="4F81BD"/>
          <w:sz w:val="28"/>
          <w:szCs w:val="28"/>
        </w:rPr>
        <w:lastRenderedPageBreak/>
        <w:t>Emergen</w:t>
      </w:r>
      <w:r w:rsidR="00635427" w:rsidRPr="009A0C7D">
        <w:rPr>
          <w:rFonts w:ascii="Times New Roman" w:hAnsi="Times New Roman" w:cs="Times New Roman"/>
          <w:color w:val="4F81BD"/>
          <w:sz w:val="28"/>
          <w:szCs w:val="28"/>
        </w:rPr>
        <w:t>cy Contact Information &amp; Medical</w:t>
      </w:r>
      <w:r w:rsidRPr="009A0C7D">
        <w:rPr>
          <w:rFonts w:ascii="Times New Roman" w:hAnsi="Times New Roman" w:cs="Times New Roman"/>
          <w:color w:val="4F81BD"/>
          <w:sz w:val="28"/>
          <w:szCs w:val="28"/>
        </w:rPr>
        <w:t xml:space="preserve"> Facilities</w:t>
      </w:r>
      <w:bookmarkEnd w:id="555"/>
      <w:bookmarkEnd w:id="556"/>
    </w:p>
    <w:p w14:paraId="2490DDBF" w14:textId="77777777" w:rsidR="009E0E02" w:rsidRPr="00074B75" w:rsidRDefault="009E0E02" w:rsidP="00BE0ACC">
      <w:pPr>
        <w:tabs>
          <w:tab w:val="left" w:pos="6560"/>
        </w:tabs>
        <w:rPr>
          <w:rFonts w:ascii="Times New Roman" w:hAnsi="Times New Roman" w:cs="Times New Roman"/>
          <w:u w:val="single"/>
        </w:rPr>
      </w:pPr>
    </w:p>
    <w:p w14:paraId="5609F355" w14:textId="20E01FF4" w:rsidR="00925CBE" w:rsidRPr="00074B75" w:rsidRDefault="00B20D7A" w:rsidP="00BE0ACC">
      <w:pPr>
        <w:widowControl w:val="0"/>
        <w:autoSpaceDE w:val="0"/>
        <w:autoSpaceDN w:val="0"/>
        <w:adjustRightInd w:val="0"/>
        <w:jc w:val="both"/>
        <w:rPr>
          <w:rFonts w:ascii="Times New Roman" w:hAnsi="Times New Roman" w:cs="Times New Roman"/>
          <w:u w:val="single"/>
        </w:rPr>
      </w:pPr>
      <w:r w:rsidRPr="00074B75">
        <w:rPr>
          <w:rFonts w:ascii="Times New Roman" w:hAnsi="Times New Roman" w:cs="Times New Roman"/>
          <w:b/>
          <w:bCs/>
          <w:u w:val="single"/>
        </w:rPr>
        <w:t>ALL LOCATIONS</w:t>
      </w:r>
      <w:r w:rsidRPr="00074B75">
        <w:rPr>
          <w:rFonts w:ascii="Times New Roman" w:hAnsi="Times New Roman" w:cs="Times New Roman"/>
          <w:b/>
          <w:bCs/>
          <w:u w:val="single"/>
        </w:rPr>
        <w:tab/>
      </w:r>
      <w:r w:rsidRPr="00074B75">
        <w:rPr>
          <w:rFonts w:ascii="Times New Roman" w:hAnsi="Times New Roman" w:cs="Times New Roman"/>
          <w:b/>
          <w:bCs/>
          <w:u w:val="single"/>
        </w:rPr>
        <w:tab/>
      </w:r>
      <w:r w:rsidRPr="00074B75">
        <w:rPr>
          <w:rFonts w:ascii="Times New Roman" w:hAnsi="Times New Roman" w:cs="Times New Roman"/>
          <w:b/>
          <w:bCs/>
          <w:u w:val="single"/>
        </w:rPr>
        <w:tab/>
      </w:r>
      <w:r w:rsidRPr="00074B75">
        <w:rPr>
          <w:rFonts w:ascii="Times New Roman" w:hAnsi="Times New Roman" w:cs="Times New Roman"/>
          <w:b/>
          <w:bCs/>
          <w:u w:val="single"/>
        </w:rPr>
        <w:tab/>
      </w:r>
      <w:r w:rsidRPr="00074B75">
        <w:rPr>
          <w:rFonts w:ascii="Times New Roman" w:hAnsi="Times New Roman" w:cs="Times New Roman"/>
          <w:b/>
          <w:bCs/>
          <w:u w:val="single"/>
        </w:rPr>
        <w:tab/>
      </w:r>
      <w:r w:rsidRPr="00074B75">
        <w:rPr>
          <w:rFonts w:ascii="Times New Roman" w:hAnsi="Times New Roman" w:cs="Times New Roman"/>
          <w:b/>
          <w:bCs/>
          <w:u w:val="single"/>
        </w:rPr>
        <w:tab/>
      </w:r>
      <w:r w:rsidRPr="00074B75">
        <w:rPr>
          <w:rFonts w:ascii="Times New Roman" w:hAnsi="Times New Roman" w:cs="Times New Roman"/>
          <w:b/>
          <w:bCs/>
          <w:u w:val="single"/>
        </w:rPr>
        <w:tab/>
      </w:r>
      <w:r w:rsidRPr="00074B75">
        <w:rPr>
          <w:rFonts w:ascii="Times New Roman" w:hAnsi="Times New Roman" w:cs="Times New Roman"/>
          <w:b/>
          <w:bCs/>
          <w:u w:val="single"/>
        </w:rPr>
        <w:tab/>
      </w:r>
      <w:r w:rsidRPr="00074B75">
        <w:rPr>
          <w:rFonts w:ascii="Times New Roman" w:hAnsi="Times New Roman" w:cs="Times New Roman"/>
          <w:b/>
          <w:bCs/>
          <w:u w:val="single"/>
        </w:rPr>
        <w:tab/>
      </w:r>
      <w:r w:rsidRPr="00074B75">
        <w:rPr>
          <w:rFonts w:ascii="Times New Roman" w:hAnsi="Times New Roman" w:cs="Times New Roman"/>
          <w:b/>
          <w:bCs/>
          <w:u w:val="single"/>
        </w:rPr>
        <w:tab/>
      </w:r>
    </w:p>
    <w:p w14:paraId="56C8DDA4" w14:textId="769D00EA" w:rsidR="00925CBE" w:rsidRPr="00074B75" w:rsidRDefault="00925CBE"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 xml:space="preserve">Ambulance/Fire/Police/Sheriff                                                            </w:t>
      </w:r>
      <w:r w:rsidRPr="00074B75">
        <w:rPr>
          <w:rFonts w:ascii="Times New Roman" w:hAnsi="Times New Roman" w:cs="Times New Roman"/>
        </w:rPr>
        <w:tab/>
        <w:t>911</w:t>
      </w:r>
    </w:p>
    <w:p w14:paraId="72EBCDA4" w14:textId="0038F9FD" w:rsidR="00925CBE" w:rsidRPr="00074B75" w:rsidRDefault="00925CBE"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 xml:space="preserve">Hazardous Materials                                                                </w:t>
      </w:r>
      <w:r w:rsidRPr="00074B75">
        <w:rPr>
          <w:rFonts w:ascii="Times New Roman" w:hAnsi="Times New Roman" w:cs="Times New Roman"/>
        </w:rPr>
        <w:tab/>
      </w:r>
      <w:r w:rsidRPr="00074B75">
        <w:rPr>
          <w:rFonts w:ascii="Times New Roman" w:hAnsi="Times New Roman" w:cs="Times New Roman"/>
        </w:rPr>
        <w:tab/>
        <w:t>911</w:t>
      </w:r>
    </w:p>
    <w:p w14:paraId="5B3D1073" w14:textId="24DAFE75" w:rsidR="00925CBE" w:rsidRPr="00074B75" w:rsidRDefault="00925CBE"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Poison Control                                                                        </w:t>
      </w:r>
      <w:r w:rsidRPr="00074B75">
        <w:rPr>
          <w:rFonts w:ascii="Times New Roman" w:hAnsi="Times New Roman" w:cs="Times New Roman"/>
        </w:rPr>
        <w:tab/>
      </w:r>
      <w:r w:rsidRPr="00074B75">
        <w:rPr>
          <w:rFonts w:ascii="Times New Roman" w:hAnsi="Times New Roman" w:cs="Times New Roman"/>
        </w:rPr>
        <w:tab/>
        <w:t>800-764-7661</w:t>
      </w:r>
    </w:p>
    <w:p w14:paraId="50ACFFFE" w14:textId="77777777" w:rsidR="00925CBE" w:rsidRPr="00074B75" w:rsidRDefault="00925CBE"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 </w:t>
      </w:r>
    </w:p>
    <w:p w14:paraId="17E5828D" w14:textId="77777777" w:rsidR="00925CBE" w:rsidRPr="00074B75" w:rsidRDefault="00925CBE"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 </w:t>
      </w:r>
    </w:p>
    <w:p w14:paraId="38B18270" w14:textId="4AF09AB1" w:rsidR="00925CBE" w:rsidRPr="00074B75" w:rsidRDefault="00925CBE" w:rsidP="00BE0ACC">
      <w:pPr>
        <w:widowControl w:val="0"/>
        <w:autoSpaceDE w:val="0"/>
        <w:autoSpaceDN w:val="0"/>
        <w:adjustRightInd w:val="0"/>
        <w:jc w:val="both"/>
        <w:rPr>
          <w:rFonts w:ascii="Times New Roman" w:hAnsi="Times New Roman" w:cs="Times New Roman"/>
          <w:b/>
          <w:bCs/>
          <w:u w:val="single"/>
        </w:rPr>
      </w:pPr>
      <w:r w:rsidRPr="00074B75">
        <w:rPr>
          <w:rFonts w:ascii="Times New Roman" w:hAnsi="Times New Roman" w:cs="Times New Roman"/>
          <w:b/>
          <w:bCs/>
          <w:u w:val="single"/>
        </w:rPr>
        <w:t>The Woodlands Location</w:t>
      </w:r>
      <w:r w:rsidR="00B20D7A" w:rsidRPr="00074B75">
        <w:rPr>
          <w:rFonts w:ascii="Times New Roman" w:hAnsi="Times New Roman" w:cs="Times New Roman"/>
          <w:b/>
          <w:bCs/>
          <w:u w:val="single"/>
        </w:rPr>
        <w:tab/>
      </w:r>
      <w:r w:rsidR="00B20D7A" w:rsidRPr="00074B75">
        <w:rPr>
          <w:rFonts w:ascii="Times New Roman" w:hAnsi="Times New Roman" w:cs="Times New Roman"/>
          <w:b/>
          <w:bCs/>
          <w:u w:val="single"/>
        </w:rPr>
        <w:tab/>
      </w:r>
      <w:r w:rsidR="00B20D7A" w:rsidRPr="00074B75">
        <w:rPr>
          <w:rFonts w:ascii="Times New Roman" w:hAnsi="Times New Roman" w:cs="Times New Roman"/>
          <w:b/>
          <w:bCs/>
          <w:u w:val="single"/>
        </w:rPr>
        <w:tab/>
      </w:r>
      <w:r w:rsidR="00B20D7A" w:rsidRPr="00074B75">
        <w:rPr>
          <w:rFonts w:ascii="Times New Roman" w:hAnsi="Times New Roman" w:cs="Times New Roman"/>
          <w:b/>
          <w:bCs/>
          <w:u w:val="single"/>
        </w:rPr>
        <w:tab/>
      </w:r>
      <w:r w:rsidR="00B20D7A" w:rsidRPr="00074B75">
        <w:rPr>
          <w:rFonts w:ascii="Times New Roman" w:hAnsi="Times New Roman" w:cs="Times New Roman"/>
          <w:b/>
          <w:bCs/>
          <w:u w:val="single"/>
        </w:rPr>
        <w:tab/>
      </w:r>
      <w:r w:rsidR="00B20D7A" w:rsidRPr="00074B75">
        <w:rPr>
          <w:rFonts w:ascii="Times New Roman" w:hAnsi="Times New Roman" w:cs="Times New Roman"/>
          <w:b/>
          <w:bCs/>
          <w:u w:val="single"/>
        </w:rPr>
        <w:tab/>
      </w:r>
      <w:r w:rsidR="00B20D7A" w:rsidRPr="00074B75">
        <w:rPr>
          <w:rFonts w:ascii="Times New Roman" w:hAnsi="Times New Roman" w:cs="Times New Roman"/>
          <w:b/>
          <w:bCs/>
          <w:u w:val="single"/>
        </w:rPr>
        <w:tab/>
      </w:r>
      <w:r w:rsidR="00B20D7A" w:rsidRPr="00074B75">
        <w:rPr>
          <w:rFonts w:ascii="Times New Roman" w:hAnsi="Times New Roman" w:cs="Times New Roman"/>
          <w:b/>
          <w:bCs/>
          <w:u w:val="single"/>
        </w:rPr>
        <w:tab/>
      </w:r>
      <w:r w:rsidR="00B20D7A" w:rsidRPr="00074B75">
        <w:rPr>
          <w:rFonts w:ascii="Times New Roman" w:hAnsi="Times New Roman" w:cs="Times New Roman"/>
          <w:b/>
          <w:bCs/>
          <w:u w:val="single"/>
        </w:rPr>
        <w:tab/>
      </w:r>
    </w:p>
    <w:p w14:paraId="5ACE1571" w14:textId="6894E0DC" w:rsidR="00925CBE" w:rsidRPr="00074B75" w:rsidRDefault="00925CBE"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Property Manager: Clint Dixon                   </w:t>
      </w:r>
      <w:r w:rsidRPr="00074B75">
        <w:rPr>
          <w:rFonts w:ascii="Times New Roman" w:hAnsi="Times New Roman" w:cs="Times New Roman"/>
        </w:rPr>
        <w:tab/>
      </w:r>
      <w:r w:rsidRPr="00074B75">
        <w:rPr>
          <w:rFonts w:ascii="Times New Roman" w:hAnsi="Times New Roman" w:cs="Times New Roman"/>
        </w:rPr>
        <w:tab/>
      </w:r>
      <w:r w:rsidRPr="00074B75">
        <w:rPr>
          <w:rFonts w:ascii="Times New Roman" w:hAnsi="Times New Roman" w:cs="Times New Roman"/>
        </w:rPr>
        <w:tab/>
      </w:r>
      <w:r w:rsidRPr="00074B75">
        <w:rPr>
          <w:rFonts w:ascii="Times New Roman" w:hAnsi="Times New Roman" w:cs="Times New Roman"/>
        </w:rPr>
        <w:tab/>
        <w:t>         </w:t>
      </w:r>
      <w:r w:rsidRPr="00074B75">
        <w:rPr>
          <w:rFonts w:ascii="Times New Roman" w:hAnsi="Times New Roman" w:cs="Times New Roman"/>
        </w:rPr>
        <w:tab/>
        <w:t>832-863-6980</w:t>
      </w:r>
    </w:p>
    <w:p w14:paraId="126F1734" w14:textId="77777777" w:rsidR="00B20D7A" w:rsidRPr="00074B75" w:rsidRDefault="00B20D7A" w:rsidP="00BE0ACC">
      <w:pPr>
        <w:widowControl w:val="0"/>
        <w:autoSpaceDE w:val="0"/>
        <w:autoSpaceDN w:val="0"/>
        <w:adjustRightInd w:val="0"/>
        <w:jc w:val="both"/>
        <w:rPr>
          <w:rFonts w:ascii="Times New Roman" w:hAnsi="Times New Roman" w:cs="Times New Roman"/>
        </w:rPr>
      </w:pPr>
    </w:p>
    <w:p w14:paraId="2F196F10" w14:textId="5BF78D6F" w:rsidR="00925CBE" w:rsidRPr="00074B75" w:rsidRDefault="00925CBE"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 xml:space="preserve">Hospital: St. Luke’s The Woodlands Hospital                           </w:t>
      </w:r>
      <w:r w:rsidRPr="00074B75">
        <w:rPr>
          <w:rFonts w:ascii="Times New Roman" w:hAnsi="Times New Roman" w:cs="Times New Roman"/>
        </w:rPr>
        <w:tab/>
      </w:r>
      <w:r w:rsidRPr="00074B75">
        <w:rPr>
          <w:rFonts w:ascii="Times New Roman" w:hAnsi="Times New Roman" w:cs="Times New Roman"/>
        </w:rPr>
        <w:tab/>
        <w:t>936-266-2000</w:t>
      </w:r>
    </w:p>
    <w:p w14:paraId="7DC67893" w14:textId="7E82A9AA" w:rsidR="00925CBE" w:rsidRPr="00074B75" w:rsidRDefault="00925CBE" w:rsidP="00BE0ACC">
      <w:pPr>
        <w:widowControl w:val="0"/>
        <w:autoSpaceDE w:val="0"/>
        <w:autoSpaceDN w:val="0"/>
        <w:adjustRightInd w:val="0"/>
        <w:jc w:val="both"/>
        <w:rPr>
          <w:rFonts w:ascii="Times New Roman" w:hAnsi="Times New Roman" w:cs="Times New Roman"/>
          <w:i/>
        </w:rPr>
      </w:pPr>
      <w:r w:rsidRPr="00074B75">
        <w:rPr>
          <w:rFonts w:ascii="Times New Roman" w:hAnsi="Times New Roman" w:cs="Times New Roman"/>
          <w:i/>
        </w:rPr>
        <w:t>17200 St. Luke’s Way The Woodlands, TX 77384</w:t>
      </w:r>
    </w:p>
    <w:p w14:paraId="420C8F58" w14:textId="77777777" w:rsidR="00925CBE" w:rsidRPr="00074B75" w:rsidRDefault="00925CBE"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 </w:t>
      </w:r>
    </w:p>
    <w:p w14:paraId="76E40B31" w14:textId="77777777" w:rsidR="00925CBE" w:rsidRPr="00074B75" w:rsidRDefault="00925CBE"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            </w:t>
      </w:r>
    </w:p>
    <w:p w14:paraId="41803F45" w14:textId="0B6B5571" w:rsidR="00B20D7A" w:rsidRPr="00074B75" w:rsidRDefault="00B20D7A" w:rsidP="00BE0ACC">
      <w:pPr>
        <w:widowControl w:val="0"/>
        <w:autoSpaceDE w:val="0"/>
        <w:autoSpaceDN w:val="0"/>
        <w:adjustRightInd w:val="0"/>
        <w:jc w:val="both"/>
        <w:rPr>
          <w:rFonts w:ascii="Times New Roman" w:hAnsi="Times New Roman" w:cs="Times New Roman"/>
          <w:b/>
          <w:bCs/>
        </w:rPr>
      </w:pPr>
      <w:r w:rsidRPr="00074B75">
        <w:rPr>
          <w:rFonts w:ascii="Times New Roman" w:hAnsi="Times New Roman" w:cs="Times New Roman"/>
          <w:b/>
          <w:bCs/>
          <w:u w:val="single"/>
        </w:rPr>
        <w:t>Beaumont Teaching Site</w:t>
      </w:r>
      <w:r w:rsidRPr="00074B75">
        <w:rPr>
          <w:rFonts w:ascii="Times New Roman" w:hAnsi="Times New Roman" w:cs="Times New Roman"/>
          <w:b/>
          <w:bCs/>
          <w:u w:val="single"/>
        </w:rPr>
        <w:tab/>
      </w:r>
      <w:r w:rsidRPr="00074B75">
        <w:rPr>
          <w:rFonts w:ascii="Times New Roman" w:hAnsi="Times New Roman" w:cs="Times New Roman"/>
          <w:b/>
          <w:bCs/>
          <w:u w:val="single"/>
        </w:rPr>
        <w:tab/>
      </w:r>
      <w:r w:rsidRPr="00074B75">
        <w:rPr>
          <w:rFonts w:ascii="Times New Roman" w:hAnsi="Times New Roman" w:cs="Times New Roman"/>
          <w:b/>
          <w:bCs/>
          <w:u w:val="single"/>
        </w:rPr>
        <w:tab/>
      </w:r>
      <w:r w:rsidRPr="00074B75">
        <w:rPr>
          <w:rFonts w:ascii="Times New Roman" w:hAnsi="Times New Roman" w:cs="Times New Roman"/>
          <w:b/>
          <w:bCs/>
          <w:u w:val="single"/>
        </w:rPr>
        <w:tab/>
      </w:r>
      <w:r w:rsidRPr="00074B75">
        <w:rPr>
          <w:rFonts w:ascii="Times New Roman" w:hAnsi="Times New Roman" w:cs="Times New Roman"/>
          <w:b/>
          <w:bCs/>
          <w:u w:val="single"/>
        </w:rPr>
        <w:tab/>
      </w:r>
      <w:r w:rsidRPr="00074B75">
        <w:rPr>
          <w:rFonts w:ascii="Times New Roman" w:hAnsi="Times New Roman" w:cs="Times New Roman"/>
          <w:b/>
          <w:bCs/>
          <w:u w:val="single"/>
        </w:rPr>
        <w:tab/>
      </w:r>
      <w:r w:rsidRPr="00074B75">
        <w:rPr>
          <w:rFonts w:ascii="Times New Roman" w:hAnsi="Times New Roman" w:cs="Times New Roman"/>
          <w:b/>
          <w:bCs/>
          <w:u w:val="single"/>
        </w:rPr>
        <w:tab/>
      </w:r>
      <w:r w:rsidRPr="00074B75">
        <w:rPr>
          <w:rFonts w:ascii="Times New Roman" w:hAnsi="Times New Roman" w:cs="Times New Roman"/>
          <w:b/>
          <w:bCs/>
          <w:u w:val="single"/>
        </w:rPr>
        <w:tab/>
      </w:r>
      <w:r w:rsidRPr="00074B75">
        <w:rPr>
          <w:rFonts w:ascii="Times New Roman" w:hAnsi="Times New Roman" w:cs="Times New Roman"/>
          <w:b/>
          <w:bCs/>
          <w:u w:val="single"/>
        </w:rPr>
        <w:tab/>
      </w:r>
      <w:r w:rsidR="00925CBE" w:rsidRPr="00074B75">
        <w:rPr>
          <w:rFonts w:ascii="Times New Roman" w:hAnsi="Times New Roman" w:cs="Times New Roman"/>
          <w:b/>
          <w:bCs/>
        </w:rPr>
        <w:t> </w:t>
      </w:r>
    </w:p>
    <w:p w14:paraId="258E4A0B" w14:textId="700819D2" w:rsidR="00925CBE" w:rsidRPr="00074B75" w:rsidRDefault="00925CBE"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 xml:space="preserve">Property Management: </w:t>
      </w:r>
      <w:proofErr w:type="spellStart"/>
      <w:r w:rsidRPr="00074B75">
        <w:rPr>
          <w:rFonts w:ascii="Times New Roman" w:hAnsi="Times New Roman" w:cs="Times New Roman"/>
        </w:rPr>
        <w:t>LeeRoy</w:t>
      </w:r>
      <w:proofErr w:type="spellEnd"/>
      <w:r w:rsidRPr="00074B75">
        <w:rPr>
          <w:rFonts w:ascii="Times New Roman" w:hAnsi="Times New Roman" w:cs="Times New Roman"/>
        </w:rPr>
        <w:t xml:space="preserve"> Hervey </w:t>
      </w:r>
    </w:p>
    <w:p w14:paraId="132A8BE2" w14:textId="42F9CD97" w:rsidR="00925CBE" w:rsidRPr="00074B75" w:rsidRDefault="00925CBE" w:rsidP="00BE0ACC">
      <w:pPr>
        <w:widowControl w:val="0"/>
        <w:autoSpaceDE w:val="0"/>
        <w:autoSpaceDN w:val="0"/>
        <w:adjustRightInd w:val="0"/>
        <w:jc w:val="both"/>
        <w:rPr>
          <w:rFonts w:ascii="Times New Roman" w:hAnsi="Times New Roman" w:cs="Times New Roman"/>
          <w:b/>
          <w:bCs/>
        </w:rPr>
      </w:pPr>
      <w:r w:rsidRPr="00074B75">
        <w:rPr>
          <w:rFonts w:ascii="Times New Roman" w:hAnsi="Times New Roman" w:cs="Times New Roman"/>
        </w:rPr>
        <w:t xml:space="preserve">FBC Maintenance Supervisor                                                  </w:t>
      </w:r>
      <w:r w:rsidRPr="00074B75">
        <w:rPr>
          <w:rFonts w:ascii="Times New Roman" w:hAnsi="Times New Roman" w:cs="Times New Roman"/>
        </w:rPr>
        <w:tab/>
      </w:r>
      <w:r w:rsidRPr="00074B75">
        <w:rPr>
          <w:rFonts w:ascii="Times New Roman" w:hAnsi="Times New Roman" w:cs="Times New Roman"/>
        </w:rPr>
        <w:tab/>
        <w:t>409-791-2884</w:t>
      </w:r>
      <w:r w:rsidRPr="00074B75">
        <w:rPr>
          <w:rFonts w:ascii="Times New Roman" w:hAnsi="Times New Roman" w:cs="Times New Roman"/>
          <w:b/>
          <w:bCs/>
        </w:rPr>
        <w:t> </w:t>
      </w:r>
    </w:p>
    <w:p w14:paraId="113ACA12" w14:textId="77777777" w:rsidR="00B20D7A" w:rsidRPr="00074B75" w:rsidRDefault="00B20D7A" w:rsidP="00BE0ACC">
      <w:pPr>
        <w:widowControl w:val="0"/>
        <w:autoSpaceDE w:val="0"/>
        <w:autoSpaceDN w:val="0"/>
        <w:adjustRightInd w:val="0"/>
        <w:jc w:val="both"/>
        <w:rPr>
          <w:rFonts w:ascii="Times New Roman" w:hAnsi="Times New Roman" w:cs="Times New Roman"/>
        </w:rPr>
      </w:pPr>
    </w:p>
    <w:p w14:paraId="5EBB498F" w14:textId="0450F3C6" w:rsidR="00925CBE" w:rsidRPr="00074B75" w:rsidRDefault="00925CBE"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 xml:space="preserve">Emergency Care Clinic: Doctors Express of Beaumont                        </w:t>
      </w:r>
      <w:r w:rsidRPr="00074B75">
        <w:rPr>
          <w:rFonts w:ascii="Times New Roman" w:hAnsi="Times New Roman" w:cs="Times New Roman"/>
        </w:rPr>
        <w:tab/>
        <w:t>409-291-4791</w:t>
      </w:r>
    </w:p>
    <w:p w14:paraId="01D392BE" w14:textId="24CA99E9" w:rsidR="00B20D7A" w:rsidRPr="00074B75" w:rsidRDefault="00925CBE" w:rsidP="00BE0ACC">
      <w:pPr>
        <w:widowControl w:val="0"/>
        <w:autoSpaceDE w:val="0"/>
        <w:autoSpaceDN w:val="0"/>
        <w:adjustRightInd w:val="0"/>
        <w:jc w:val="both"/>
        <w:rPr>
          <w:rFonts w:ascii="Times New Roman" w:hAnsi="Times New Roman" w:cs="Times New Roman"/>
          <w:b/>
          <w:bCs/>
          <w:i/>
        </w:rPr>
      </w:pPr>
      <w:r w:rsidRPr="00074B75">
        <w:rPr>
          <w:rFonts w:ascii="Times New Roman" w:hAnsi="Times New Roman" w:cs="Times New Roman"/>
          <w:i/>
        </w:rPr>
        <w:t xml:space="preserve">3195 </w:t>
      </w:r>
      <w:proofErr w:type="spellStart"/>
      <w:r w:rsidRPr="00074B75">
        <w:rPr>
          <w:rFonts w:ascii="Times New Roman" w:hAnsi="Times New Roman" w:cs="Times New Roman"/>
          <w:i/>
        </w:rPr>
        <w:t>Dowlen</w:t>
      </w:r>
      <w:proofErr w:type="spellEnd"/>
      <w:r w:rsidRPr="00074B75">
        <w:rPr>
          <w:rFonts w:ascii="Times New Roman" w:hAnsi="Times New Roman" w:cs="Times New Roman"/>
          <w:i/>
        </w:rPr>
        <w:t xml:space="preserve"> Road Beaumont, TX 77706</w:t>
      </w:r>
    </w:p>
    <w:p w14:paraId="1766D402" w14:textId="77777777" w:rsidR="00B20D7A" w:rsidRPr="00074B75" w:rsidRDefault="00B20D7A" w:rsidP="00BE0ACC">
      <w:pPr>
        <w:widowControl w:val="0"/>
        <w:autoSpaceDE w:val="0"/>
        <w:autoSpaceDN w:val="0"/>
        <w:adjustRightInd w:val="0"/>
        <w:jc w:val="both"/>
        <w:rPr>
          <w:rFonts w:ascii="Times New Roman" w:hAnsi="Times New Roman" w:cs="Times New Roman"/>
        </w:rPr>
      </w:pPr>
    </w:p>
    <w:p w14:paraId="5201CA51" w14:textId="22AA7F06" w:rsidR="00925CBE" w:rsidRPr="00074B75" w:rsidRDefault="00925CBE"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Hospital: Baptist Hospital                  </w:t>
      </w:r>
      <w:r w:rsidRPr="00074B75">
        <w:rPr>
          <w:rFonts w:ascii="Times New Roman" w:hAnsi="Times New Roman" w:cs="Times New Roman"/>
        </w:rPr>
        <w:tab/>
      </w:r>
      <w:r w:rsidR="00B20D7A" w:rsidRPr="00074B75">
        <w:rPr>
          <w:rFonts w:ascii="Times New Roman" w:hAnsi="Times New Roman" w:cs="Times New Roman"/>
        </w:rPr>
        <w:tab/>
      </w:r>
      <w:r w:rsidR="00B20D7A" w:rsidRPr="00074B75">
        <w:rPr>
          <w:rFonts w:ascii="Times New Roman" w:hAnsi="Times New Roman" w:cs="Times New Roman"/>
        </w:rPr>
        <w:tab/>
      </w:r>
      <w:r w:rsidR="00B20D7A" w:rsidRPr="00074B75">
        <w:rPr>
          <w:rFonts w:ascii="Times New Roman" w:hAnsi="Times New Roman" w:cs="Times New Roman"/>
        </w:rPr>
        <w:tab/>
      </w:r>
      <w:r w:rsidR="00B20D7A" w:rsidRPr="00074B75">
        <w:rPr>
          <w:rFonts w:ascii="Times New Roman" w:hAnsi="Times New Roman" w:cs="Times New Roman"/>
        </w:rPr>
        <w:tab/>
      </w:r>
      <w:r w:rsidR="00B20D7A" w:rsidRPr="00074B75">
        <w:rPr>
          <w:rFonts w:ascii="Times New Roman" w:hAnsi="Times New Roman" w:cs="Times New Roman"/>
        </w:rPr>
        <w:tab/>
      </w:r>
      <w:r w:rsidRPr="00074B75">
        <w:rPr>
          <w:rFonts w:ascii="Times New Roman" w:hAnsi="Times New Roman" w:cs="Times New Roman"/>
        </w:rPr>
        <w:t>409-212-5000</w:t>
      </w:r>
    </w:p>
    <w:p w14:paraId="29BB5753" w14:textId="0BD0CC27" w:rsidR="00925CBE" w:rsidRPr="00074B75" w:rsidRDefault="00925CBE" w:rsidP="00BE0ACC">
      <w:pPr>
        <w:widowControl w:val="0"/>
        <w:autoSpaceDE w:val="0"/>
        <w:autoSpaceDN w:val="0"/>
        <w:adjustRightInd w:val="0"/>
        <w:jc w:val="both"/>
        <w:rPr>
          <w:rFonts w:ascii="Times New Roman" w:hAnsi="Times New Roman" w:cs="Times New Roman"/>
          <w:i/>
        </w:rPr>
      </w:pPr>
      <w:r w:rsidRPr="00074B75">
        <w:rPr>
          <w:rFonts w:ascii="Times New Roman" w:hAnsi="Times New Roman" w:cs="Times New Roman"/>
          <w:i/>
        </w:rPr>
        <w:t>3080 Co</w:t>
      </w:r>
      <w:r w:rsidR="00B20D7A" w:rsidRPr="00074B75">
        <w:rPr>
          <w:rFonts w:ascii="Times New Roman" w:hAnsi="Times New Roman" w:cs="Times New Roman"/>
          <w:i/>
        </w:rPr>
        <w:t>llege Street Beaumont, TX 77701</w:t>
      </w:r>
      <w:r w:rsidRPr="00074B75">
        <w:rPr>
          <w:rFonts w:ascii="Times New Roman" w:hAnsi="Times New Roman" w:cs="Times New Roman"/>
          <w:i/>
        </w:rPr>
        <w:t> </w:t>
      </w:r>
    </w:p>
    <w:p w14:paraId="1311D316" w14:textId="77777777" w:rsidR="00925CBE" w:rsidRPr="00074B75" w:rsidRDefault="00925CBE"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 </w:t>
      </w:r>
    </w:p>
    <w:p w14:paraId="5EDFFE6E" w14:textId="77777777" w:rsidR="00B20D7A" w:rsidRPr="00074B75" w:rsidRDefault="00B20D7A" w:rsidP="00BE0ACC">
      <w:pPr>
        <w:widowControl w:val="0"/>
        <w:autoSpaceDE w:val="0"/>
        <w:autoSpaceDN w:val="0"/>
        <w:adjustRightInd w:val="0"/>
        <w:jc w:val="both"/>
        <w:rPr>
          <w:rFonts w:ascii="Times New Roman" w:hAnsi="Times New Roman" w:cs="Times New Roman"/>
          <w:b/>
          <w:bCs/>
        </w:rPr>
      </w:pPr>
    </w:p>
    <w:p w14:paraId="6434A7F1" w14:textId="2FB97B10" w:rsidR="00B20D7A" w:rsidRPr="00074B75" w:rsidRDefault="00925CBE" w:rsidP="00BE0ACC">
      <w:pPr>
        <w:widowControl w:val="0"/>
        <w:autoSpaceDE w:val="0"/>
        <w:autoSpaceDN w:val="0"/>
        <w:adjustRightInd w:val="0"/>
        <w:jc w:val="both"/>
        <w:rPr>
          <w:rFonts w:ascii="Times New Roman" w:hAnsi="Times New Roman" w:cs="Times New Roman"/>
          <w:b/>
          <w:bCs/>
        </w:rPr>
      </w:pPr>
      <w:r w:rsidRPr="00074B75">
        <w:rPr>
          <w:rFonts w:ascii="Times New Roman" w:hAnsi="Times New Roman" w:cs="Times New Roman"/>
          <w:b/>
          <w:bCs/>
          <w:u w:val="single"/>
        </w:rPr>
        <w:t>San Antonio</w:t>
      </w:r>
      <w:r w:rsidR="00B20D7A" w:rsidRPr="00074B75">
        <w:rPr>
          <w:rFonts w:ascii="Times New Roman" w:hAnsi="Times New Roman" w:cs="Times New Roman"/>
          <w:b/>
          <w:bCs/>
          <w:u w:val="single"/>
        </w:rPr>
        <w:t xml:space="preserve"> Teaching Site</w:t>
      </w:r>
      <w:r w:rsidR="00B20D7A" w:rsidRPr="00074B75">
        <w:rPr>
          <w:rFonts w:ascii="Times New Roman" w:hAnsi="Times New Roman" w:cs="Times New Roman"/>
          <w:b/>
          <w:bCs/>
          <w:u w:val="single"/>
        </w:rPr>
        <w:tab/>
      </w:r>
      <w:r w:rsidR="00B20D7A" w:rsidRPr="00074B75">
        <w:rPr>
          <w:rFonts w:ascii="Times New Roman" w:hAnsi="Times New Roman" w:cs="Times New Roman"/>
          <w:b/>
          <w:bCs/>
          <w:u w:val="single"/>
        </w:rPr>
        <w:tab/>
      </w:r>
      <w:r w:rsidR="00B20D7A" w:rsidRPr="00074B75">
        <w:rPr>
          <w:rFonts w:ascii="Times New Roman" w:hAnsi="Times New Roman" w:cs="Times New Roman"/>
          <w:b/>
          <w:bCs/>
          <w:u w:val="single"/>
        </w:rPr>
        <w:tab/>
      </w:r>
      <w:r w:rsidR="00B20D7A" w:rsidRPr="00074B75">
        <w:rPr>
          <w:rFonts w:ascii="Times New Roman" w:hAnsi="Times New Roman" w:cs="Times New Roman"/>
          <w:b/>
          <w:bCs/>
          <w:u w:val="single"/>
        </w:rPr>
        <w:tab/>
      </w:r>
      <w:r w:rsidR="00B20D7A" w:rsidRPr="00074B75">
        <w:rPr>
          <w:rFonts w:ascii="Times New Roman" w:hAnsi="Times New Roman" w:cs="Times New Roman"/>
          <w:b/>
          <w:bCs/>
          <w:u w:val="single"/>
        </w:rPr>
        <w:tab/>
      </w:r>
      <w:r w:rsidR="00B20D7A" w:rsidRPr="00074B75">
        <w:rPr>
          <w:rFonts w:ascii="Times New Roman" w:hAnsi="Times New Roman" w:cs="Times New Roman"/>
          <w:b/>
          <w:bCs/>
          <w:u w:val="single"/>
        </w:rPr>
        <w:tab/>
      </w:r>
      <w:r w:rsidR="00B20D7A" w:rsidRPr="00074B75">
        <w:rPr>
          <w:rFonts w:ascii="Times New Roman" w:hAnsi="Times New Roman" w:cs="Times New Roman"/>
          <w:b/>
          <w:bCs/>
          <w:u w:val="single"/>
        </w:rPr>
        <w:tab/>
      </w:r>
      <w:r w:rsidR="00B20D7A" w:rsidRPr="00074B75">
        <w:rPr>
          <w:rFonts w:ascii="Times New Roman" w:hAnsi="Times New Roman" w:cs="Times New Roman"/>
          <w:b/>
          <w:bCs/>
          <w:u w:val="single"/>
        </w:rPr>
        <w:tab/>
      </w:r>
      <w:r w:rsidR="00B20D7A" w:rsidRPr="00074B75">
        <w:rPr>
          <w:rFonts w:ascii="Times New Roman" w:hAnsi="Times New Roman" w:cs="Times New Roman"/>
          <w:b/>
          <w:bCs/>
          <w:u w:val="single"/>
        </w:rPr>
        <w:tab/>
      </w:r>
      <w:r w:rsidRPr="00074B75">
        <w:rPr>
          <w:rFonts w:ascii="Times New Roman" w:hAnsi="Times New Roman" w:cs="Times New Roman"/>
          <w:b/>
          <w:bCs/>
        </w:rPr>
        <w:t> </w:t>
      </w:r>
    </w:p>
    <w:p w14:paraId="2DDBB4DB" w14:textId="6925A5FC" w:rsidR="00925CBE" w:rsidRPr="00074B75" w:rsidRDefault="00925CBE"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 xml:space="preserve">Property Management: Chris </w:t>
      </w:r>
      <w:proofErr w:type="spellStart"/>
      <w:r w:rsidRPr="00074B75">
        <w:rPr>
          <w:rFonts w:ascii="Times New Roman" w:hAnsi="Times New Roman" w:cs="Times New Roman"/>
        </w:rPr>
        <w:t>Whiteley</w:t>
      </w:r>
      <w:proofErr w:type="spellEnd"/>
      <w:r w:rsidRPr="00074B75">
        <w:rPr>
          <w:rFonts w:ascii="Times New Roman" w:hAnsi="Times New Roman" w:cs="Times New Roman"/>
        </w:rPr>
        <w:t xml:space="preserve">                   </w:t>
      </w:r>
      <w:r w:rsidR="00B20D7A" w:rsidRPr="00074B75">
        <w:rPr>
          <w:rFonts w:ascii="Times New Roman" w:hAnsi="Times New Roman" w:cs="Times New Roman"/>
        </w:rPr>
        <w:tab/>
      </w:r>
      <w:r w:rsidR="00B20D7A" w:rsidRPr="00074B75">
        <w:rPr>
          <w:rFonts w:ascii="Times New Roman" w:hAnsi="Times New Roman" w:cs="Times New Roman"/>
        </w:rPr>
        <w:tab/>
      </w:r>
      <w:r w:rsidR="00B20D7A" w:rsidRPr="00074B75">
        <w:rPr>
          <w:rFonts w:ascii="Times New Roman" w:hAnsi="Times New Roman" w:cs="Times New Roman"/>
        </w:rPr>
        <w:tab/>
      </w:r>
      <w:r w:rsidRPr="00074B75">
        <w:rPr>
          <w:rFonts w:ascii="Times New Roman" w:hAnsi="Times New Roman" w:cs="Times New Roman"/>
        </w:rPr>
        <w:tab/>
        <w:t>210-215-5797 </w:t>
      </w:r>
    </w:p>
    <w:p w14:paraId="1CBDD101" w14:textId="77777777" w:rsidR="00B20D7A" w:rsidRPr="00074B75" w:rsidRDefault="00B20D7A" w:rsidP="00BE0ACC">
      <w:pPr>
        <w:widowControl w:val="0"/>
        <w:autoSpaceDE w:val="0"/>
        <w:autoSpaceDN w:val="0"/>
        <w:adjustRightInd w:val="0"/>
        <w:jc w:val="both"/>
        <w:rPr>
          <w:rFonts w:ascii="Times New Roman" w:hAnsi="Times New Roman" w:cs="Times New Roman"/>
        </w:rPr>
      </w:pPr>
    </w:p>
    <w:p w14:paraId="60B6026F" w14:textId="30A4A535" w:rsidR="00925CBE" w:rsidRPr="00074B75" w:rsidRDefault="00925CBE"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 xml:space="preserve">Emergency Care Clinic: Texas </w:t>
      </w:r>
      <w:proofErr w:type="spellStart"/>
      <w:r w:rsidRPr="00074B75">
        <w:rPr>
          <w:rFonts w:ascii="Times New Roman" w:hAnsi="Times New Roman" w:cs="Times New Roman"/>
        </w:rPr>
        <w:t>MedClinic</w:t>
      </w:r>
      <w:proofErr w:type="spellEnd"/>
      <w:r w:rsidRPr="00074B75">
        <w:rPr>
          <w:rFonts w:ascii="Times New Roman" w:hAnsi="Times New Roman" w:cs="Times New Roman"/>
        </w:rPr>
        <w:t xml:space="preserve">                               </w:t>
      </w:r>
      <w:r w:rsidRPr="00074B75">
        <w:rPr>
          <w:rFonts w:ascii="Times New Roman" w:hAnsi="Times New Roman" w:cs="Times New Roman"/>
        </w:rPr>
        <w:tab/>
      </w:r>
      <w:r w:rsidRPr="00074B75">
        <w:rPr>
          <w:rFonts w:ascii="Times New Roman" w:hAnsi="Times New Roman" w:cs="Times New Roman"/>
        </w:rPr>
        <w:tab/>
        <w:t>210-549-5893</w:t>
      </w:r>
    </w:p>
    <w:p w14:paraId="4188441A" w14:textId="45F76062" w:rsidR="00925CBE" w:rsidRPr="00074B75" w:rsidRDefault="00925CBE" w:rsidP="00BE0ACC">
      <w:pPr>
        <w:widowControl w:val="0"/>
        <w:autoSpaceDE w:val="0"/>
        <w:autoSpaceDN w:val="0"/>
        <w:adjustRightInd w:val="0"/>
        <w:jc w:val="both"/>
        <w:rPr>
          <w:rFonts w:ascii="Times New Roman" w:hAnsi="Times New Roman" w:cs="Times New Roman"/>
          <w:i/>
        </w:rPr>
      </w:pPr>
      <w:r w:rsidRPr="00074B75">
        <w:rPr>
          <w:rFonts w:ascii="Times New Roman" w:hAnsi="Times New Roman" w:cs="Times New Roman"/>
          <w:i/>
        </w:rPr>
        <w:t xml:space="preserve">9307 N. Loop </w:t>
      </w:r>
      <w:r w:rsidR="00B20D7A" w:rsidRPr="00074B75">
        <w:rPr>
          <w:rFonts w:ascii="Times New Roman" w:hAnsi="Times New Roman" w:cs="Times New Roman"/>
          <w:i/>
        </w:rPr>
        <w:t>1604 West San Antonio, TX 78249</w:t>
      </w:r>
    </w:p>
    <w:p w14:paraId="0DB906BD" w14:textId="77777777" w:rsidR="00925CBE" w:rsidRPr="00074B75" w:rsidRDefault="00925CBE"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Hours of Operation Mon-Sun 8am-11pm</w:t>
      </w:r>
      <w:r w:rsidRPr="00074B75">
        <w:rPr>
          <w:rFonts w:ascii="Times New Roman" w:hAnsi="Times New Roman" w:cs="Times New Roman"/>
          <w:b/>
          <w:bCs/>
        </w:rPr>
        <w:t> </w:t>
      </w:r>
      <w:r w:rsidRPr="00074B75">
        <w:rPr>
          <w:rFonts w:ascii="Times New Roman" w:hAnsi="Times New Roman" w:cs="Times New Roman"/>
        </w:rPr>
        <w:t xml:space="preserve">Hospital: </w:t>
      </w:r>
    </w:p>
    <w:p w14:paraId="3907E1BD" w14:textId="77777777" w:rsidR="00B20D7A" w:rsidRPr="00074B75" w:rsidRDefault="00B20D7A" w:rsidP="00BE0ACC">
      <w:pPr>
        <w:widowControl w:val="0"/>
        <w:autoSpaceDE w:val="0"/>
        <w:autoSpaceDN w:val="0"/>
        <w:adjustRightInd w:val="0"/>
        <w:jc w:val="both"/>
        <w:rPr>
          <w:rFonts w:ascii="Times New Roman" w:hAnsi="Times New Roman" w:cs="Times New Roman"/>
        </w:rPr>
      </w:pPr>
    </w:p>
    <w:p w14:paraId="23A962E1" w14:textId="6B87FDC1" w:rsidR="00925CBE" w:rsidRPr="00074B75" w:rsidRDefault="00925CBE" w:rsidP="00BE0ACC">
      <w:pPr>
        <w:widowControl w:val="0"/>
        <w:autoSpaceDE w:val="0"/>
        <w:autoSpaceDN w:val="0"/>
        <w:adjustRightInd w:val="0"/>
        <w:jc w:val="both"/>
        <w:rPr>
          <w:rFonts w:ascii="Times New Roman" w:hAnsi="Times New Roman" w:cs="Times New Roman"/>
        </w:rPr>
      </w:pPr>
      <w:proofErr w:type="spellStart"/>
      <w:r w:rsidRPr="00074B75">
        <w:rPr>
          <w:rFonts w:ascii="Times New Roman" w:hAnsi="Times New Roman" w:cs="Times New Roman"/>
        </w:rPr>
        <w:t>Christus</w:t>
      </w:r>
      <w:proofErr w:type="spellEnd"/>
      <w:r w:rsidRPr="00074B75">
        <w:rPr>
          <w:rFonts w:ascii="Times New Roman" w:hAnsi="Times New Roman" w:cs="Times New Roman"/>
        </w:rPr>
        <w:t xml:space="preserve"> Santa Rosa Northwest                                  </w:t>
      </w:r>
      <w:r w:rsidRPr="00074B75">
        <w:rPr>
          <w:rFonts w:ascii="Times New Roman" w:hAnsi="Times New Roman" w:cs="Times New Roman"/>
        </w:rPr>
        <w:tab/>
      </w:r>
      <w:r w:rsidRPr="00074B75">
        <w:rPr>
          <w:rFonts w:ascii="Times New Roman" w:hAnsi="Times New Roman" w:cs="Times New Roman"/>
        </w:rPr>
        <w:tab/>
      </w:r>
      <w:r w:rsidRPr="00074B75">
        <w:rPr>
          <w:rFonts w:ascii="Times New Roman" w:hAnsi="Times New Roman" w:cs="Times New Roman"/>
        </w:rPr>
        <w:tab/>
      </w:r>
      <w:r w:rsidRPr="00074B75">
        <w:rPr>
          <w:rFonts w:ascii="Times New Roman" w:hAnsi="Times New Roman" w:cs="Times New Roman"/>
        </w:rPr>
        <w:tab/>
        <w:t>210-705-6300</w:t>
      </w:r>
    </w:p>
    <w:p w14:paraId="34430584" w14:textId="61F8D62A" w:rsidR="00925CBE" w:rsidRPr="00074B75" w:rsidRDefault="00925CBE" w:rsidP="00BE0ACC">
      <w:pPr>
        <w:widowControl w:val="0"/>
        <w:autoSpaceDE w:val="0"/>
        <w:autoSpaceDN w:val="0"/>
        <w:adjustRightInd w:val="0"/>
        <w:jc w:val="both"/>
        <w:rPr>
          <w:rFonts w:ascii="Times New Roman" w:hAnsi="Times New Roman" w:cs="Times New Roman"/>
          <w:i/>
        </w:rPr>
      </w:pPr>
      <w:r w:rsidRPr="00074B75">
        <w:rPr>
          <w:rFonts w:ascii="Times New Roman" w:hAnsi="Times New Roman" w:cs="Times New Roman"/>
          <w:i/>
        </w:rPr>
        <w:t>2827 Bab</w:t>
      </w:r>
      <w:r w:rsidR="00B20D7A" w:rsidRPr="00074B75">
        <w:rPr>
          <w:rFonts w:ascii="Times New Roman" w:hAnsi="Times New Roman" w:cs="Times New Roman"/>
          <w:i/>
        </w:rPr>
        <w:t>cock Road San Antonio, TX 78229</w:t>
      </w:r>
      <w:r w:rsidRPr="00074B75">
        <w:rPr>
          <w:rFonts w:ascii="Times New Roman" w:hAnsi="Times New Roman" w:cs="Times New Roman"/>
          <w:i/>
        </w:rPr>
        <w:t> </w:t>
      </w:r>
    </w:p>
    <w:p w14:paraId="0A376023" w14:textId="77777777" w:rsidR="00925CBE" w:rsidRPr="00074B75" w:rsidRDefault="00925CBE"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 </w:t>
      </w:r>
    </w:p>
    <w:p w14:paraId="7E6BE959" w14:textId="77777777" w:rsidR="00B20D7A" w:rsidRPr="00074B75" w:rsidRDefault="00B20D7A" w:rsidP="00BE0ACC">
      <w:pPr>
        <w:widowControl w:val="0"/>
        <w:autoSpaceDE w:val="0"/>
        <w:autoSpaceDN w:val="0"/>
        <w:adjustRightInd w:val="0"/>
        <w:jc w:val="both"/>
        <w:rPr>
          <w:rFonts w:ascii="Times New Roman" w:hAnsi="Times New Roman" w:cs="Times New Roman"/>
        </w:rPr>
      </w:pPr>
    </w:p>
    <w:p w14:paraId="223CFA8D" w14:textId="79B2D253" w:rsidR="00B20D7A" w:rsidRPr="00074B75" w:rsidRDefault="00B20D7A" w:rsidP="00BE0ACC">
      <w:pPr>
        <w:widowControl w:val="0"/>
        <w:autoSpaceDE w:val="0"/>
        <w:autoSpaceDN w:val="0"/>
        <w:adjustRightInd w:val="0"/>
        <w:jc w:val="both"/>
        <w:rPr>
          <w:rFonts w:ascii="Times New Roman" w:hAnsi="Times New Roman" w:cs="Times New Roman"/>
          <w:b/>
          <w:bCs/>
        </w:rPr>
      </w:pPr>
      <w:r w:rsidRPr="00074B75">
        <w:rPr>
          <w:rFonts w:ascii="Times New Roman" w:hAnsi="Times New Roman" w:cs="Times New Roman"/>
          <w:b/>
          <w:bCs/>
          <w:u w:val="single"/>
        </w:rPr>
        <w:t>Midland Teaching Site</w:t>
      </w:r>
      <w:r w:rsidRPr="00074B75">
        <w:rPr>
          <w:rFonts w:ascii="Times New Roman" w:hAnsi="Times New Roman" w:cs="Times New Roman"/>
          <w:b/>
          <w:bCs/>
          <w:u w:val="single"/>
        </w:rPr>
        <w:tab/>
      </w:r>
      <w:r w:rsidRPr="00074B75">
        <w:rPr>
          <w:rFonts w:ascii="Times New Roman" w:hAnsi="Times New Roman" w:cs="Times New Roman"/>
          <w:b/>
          <w:bCs/>
          <w:u w:val="single"/>
        </w:rPr>
        <w:tab/>
      </w:r>
      <w:r w:rsidRPr="00074B75">
        <w:rPr>
          <w:rFonts w:ascii="Times New Roman" w:hAnsi="Times New Roman" w:cs="Times New Roman"/>
          <w:b/>
          <w:bCs/>
          <w:u w:val="single"/>
        </w:rPr>
        <w:tab/>
      </w:r>
      <w:r w:rsidRPr="00074B75">
        <w:rPr>
          <w:rFonts w:ascii="Times New Roman" w:hAnsi="Times New Roman" w:cs="Times New Roman"/>
          <w:b/>
          <w:bCs/>
          <w:u w:val="single"/>
        </w:rPr>
        <w:tab/>
      </w:r>
      <w:r w:rsidRPr="00074B75">
        <w:rPr>
          <w:rFonts w:ascii="Times New Roman" w:hAnsi="Times New Roman" w:cs="Times New Roman"/>
          <w:b/>
          <w:bCs/>
          <w:u w:val="single"/>
        </w:rPr>
        <w:tab/>
      </w:r>
      <w:r w:rsidRPr="00074B75">
        <w:rPr>
          <w:rFonts w:ascii="Times New Roman" w:hAnsi="Times New Roman" w:cs="Times New Roman"/>
          <w:b/>
          <w:bCs/>
          <w:u w:val="single"/>
        </w:rPr>
        <w:tab/>
      </w:r>
      <w:r w:rsidRPr="00074B75">
        <w:rPr>
          <w:rFonts w:ascii="Times New Roman" w:hAnsi="Times New Roman" w:cs="Times New Roman"/>
          <w:b/>
          <w:bCs/>
          <w:u w:val="single"/>
        </w:rPr>
        <w:tab/>
      </w:r>
      <w:r w:rsidRPr="00074B75">
        <w:rPr>
          <w:rFonts w:ascii="Times New Roman" w:hAnsi="Times New Roman" w:cs="Times New Roman"/>
          <w:b/>
          <w:bCs/>
          <w:u w:val="single"/>
        </w:rPr>
        <w:tab/>
      </w:r>
      <w:r w:rsidRPr="00074B75">
        <w:rPr>
          <w:rFonts w:ascii="Times New Roman" w:hAnsi="Times New Roman" w:cs="Times New Roman"/>
          <w:b/>
          <w:bCs/>
          <w:u w:val="single"/>
        </w:rPr>
        <w:tab/>
      </w:r>
      <w:r w:rsidRPr="00074B75">
        <w:rPr>
          <w:rFonts w:ascii="Times New Roman" w:hAnsi="Times New Roman" w:cs="Times New Roman"/>
          <w:b/>
          <w:bCs/>
          <w:u w:val="single"/>
        </w:rPr>
        <w:tab/>
      </w:r>
      <w:r w:rsidR="00925CBE" w:rsidRPr="00074B75">
        <w:rPr>
          <w:rFonts w:ascii="Times New Roman" w:hAnsi="Times New Roman" w:cs="Times New Roman"/>
          <w:b/>
          <w:bCs/>
        </w:rPr>
        <w:t> </w:t>
      </w:r>
    </w:p>
    <w:p w14:paraId="096FE7A0" w14:textId="55D7C614" w:rsidR="00925CBE" w:rsidRPr="00074B75" w:rsidRDefault="00925CBE"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 xml:space="preserve">Property Manager: Larry Lozano                       </w:t>
      </w:r>
      <w:r w:rsidR="00B20D7A" w:rsidRPr="00074B75">
        <w:rPr>
          <w:rFonts w:ascii="Times New Roman" w:hAnsi="Times New Roman" w:cs="Times New Roman"/>
        </w:rPr>
        <w:tab/>
      </w:r>
      <w:r w:rsidR="00B20D7A" w:rsidRPr="00074B75">
        <w:rPr>
          <w:rFonts w:ascii="Times New Roman" w:hAnsi="Times New Roman" w:cs="Times New Roman"/>
        </w:rPr>
        <w:tab/>
      </w:r>
      <w:r w:rsidR="00B20D7A" w:rsidRPr="00074B75">
        <w:rPr>
          <w:rFonts w:ascii="Times New Roman" w:hAnsi="Times New Roman" w:cs="Times New Roman"/>
        </w:rPr>
        <w:tab/>
      </w:r>
      <w:r w:rsidR="00B20D7A" w:rsidRPr="00074B75">
        <w:rPr>
          <w:rFonts w:ascii="Times New Roman" w:hAnsi="Times New Roman" w:cs="Times New Roman"/>
        </w:rPr>
        <w:tab/>
      </w:r>
      <w:r w:rsidRPr="00074B75">
        <w:rPr>
          <w:rFonts w:ascii="Times New Roman" w:hAnsi="Times New Roman" w:cs="Times New Roman"/>
        </w:rPr>
        <w:t>432-559-0730</w:t>
      </w:r>
    </w:p>
    <w:p w14:paraId="0A9C2AB3" w14:textId="77777777" w:rsidR="00B20D7A" w:rsidRPr="00074B75" w:rsidRDefault="00B20D7A" w:rsidP="00BE0ACC">
      <w:pPr>
        <w:widowControl w:val="0"/>
        <w:autoSpaceDE w:val="0"/>
        <w:autoSpaceDN w:val="0"/>
        <w:adjustRightInd w:val="0"/>
        <w:jc w:val="both"/>
        <w:rPr>
          <w:rFonts w:ascii="Times New Roman" w:hAnsi="Times New Roman" w:cs="Times New Roman"/>
        </w:rPr>
      </w:pPr>
    </w:p>
    <w:p w14:paraId="25158E7D" w14:textId="3AE5A2D9" w:rsidR="00925CBE" w:rsidRPr="00074B75" w:rsidRDefault="00925CBE"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Emergency Care Clinic:</w:t>
      </w:r>
      <w:r w:rsidRPr="00074B75">
        <w:rPr>
          <w:rFonts w:ascii="Times New Roman" w:hAnsi="Times New Roman" w:cs="Times New Roman"/>
          <w:b/>
          <w:bCs/>
        </w:rPr>
        <w:t> </w:t>
      </w:r>
      <w:r w:rsidRPr="00074B75">
        <w:rPr>
          <w:rFonts w:ascii="Times New Roman" w:hAnsi="Times New Roman" w:cs="Times New Roman"/>
        </w:rPr>
        <w:t xml:space="preserve">Premier Urgent </w:t>
      </w:r>
      <w:r w:rsidR="00B144EC">
        <w:rPr>
          <w:rFonts w:ascii="Times New Roman" w:hAnsi="Times New Roman" w:cs="Times New Roman"/>
        </w:rPr>
        <w:t xml:space="preserve">Care                         </w:t>
      </w:r>
      <w:r w:rsidR="00B144EC">
        <w:rPr>
          <w:rFonts w:ascii="Times New Roman" w:hAnsi="Times New Roman" w:cs="Times New Roman"/>
        </w:rPr>
        <w:tab/>
      </w:r>
      <w:r w:rsidR="00B144EC">
        <w:rPr>
          <w:rFonts w:ascii="Times New Roman" w:hAnsi="Times New Roman" w:cs="Times New Roman"/>
        </w:rPr>
        <w:tab/>
      </w:r>
      <w:r w:rsidRPr="00074B75">
        <w:rPr>
          <w:rFonts w:ascii="Times New Roman" w:hAnsi="Times New Roman" w:cs="Times New Roman"/>
        </w:rPr>
        <w:t>432-683-7425</w:t>
      </w:r>
    </w:p>
    <w:p w14:paraId="09C1FBCE" w14:textId="7F893CCF" w:rsidR="00925CBE" w:rsidRPr="00074B75" w:rsidRDefault="00925CBE" w:rsidP="00BE0ACC">
      <w:pPr>
        <w:widowControl w:val="0"/>
        <w:autoSpaceDE w:val="0"/>
        <w:autoSpaceDN w:val="0"/>
        <w:adjustRightInd w:val="0"/>
        <w:jc w:val="both"/>
        <w:rPr>
          <w:rFonts w:ascii="Times New Roman" w:hAnsi="Times New Roman" w:cs="Times New Roman"/>
          <w:b/>
          <w:bCs/>
          <w:i/>
        </w:rPr>
      </w:pPr>
      <w:r w:rsidRPr="00074B75">
        <w:rPr>
          <w:rFonts w:ascii="Times New Roman" w:hAnsi="Times New Roman" w:cs="Times New Roman"/>
          <w:i/>
        </w:rPr>
        <w:t>2501 W. Illinois Avenue Midland, TX 79701</w:t>
      </w:r>
    </w:p>
    <w:p w14:paraId="241EC176" w14:textId="77777777" w:rsidR="00B20D7A" w:rsidRPr="00074B75" w:rsidRDefault="00B20D7A" w:rsidP="00BE0ACC">
      <w:pPr>
        <w:widowControl w:val="0"/>
        <w:autoSpaceDE w:val="0"/>
        <w:autoSpaceDN w:val="0"/>
        <w:adjustRightInd w:val="0"/>
        <w:jc w:val="both"/>
        <w:rPr>
          <w:rFonts w:ascii="Times New Roman" w:hAnsi="Times New Roman" w:cs="Times New Roman"/>
        </w:rPr>
      </w:pPr>
    </w:p>
    <w:p w14:paraId="47080F13" w14:textId="59EC6222" w:rsidR="00925CBE" w:rsidRPr="00074B75" w:rsidRDefault="00925CBE" w:rsidP="00BE0ACC">
      <w:pPr>
        <w:widowControl w:val="0"/>
        <w:autoSpaceDE w:val="0"/>
        <w:autoSpaceDN w:val="0"/>
        <w:adjustRightInd w:val="0"/>
        <w:jc w:val="both"/>
        <w:rPr>
          <w:rFonts w:ascii="Times New Roman" w:hAnsi="Times New Roman" w:cs="Times New Roman"/>
        </w:rPr>
      </w:pPr>
      <w:r w:rsidRPr="00074B75">
        <w:rPr>
          <w:rFonts w:ascii="Times New Roman" w:hAnsi="Times New Roman" w:cs="Times New Roman"/>
        </w:rPr>
        <w:t>Hospital: Midland Memorial Hospital          </w:t>
      </w:r>
      <w:r w:rsidR="00B144EC">
        <w:rPr>
          <w:rFonts w:ascii="Times New Roman" w:hAnsi="Times New Roman" w:cs="Times New Roman"/>
        </w:rPr>
        <w:t xml:space="preserve">                             </w:t>
      </w:r>
      <w:r w:rsidR="00B144EC">
        <w:rPr>
          <w:rFonts w:ascii="Times New Roman" w:hAnsi="Times New Roman" w:cs="Times New Roman"/>
        </w:rPr>
        <w:tab/>
      </w:r>
      <w:r w:rsidR="00B144EC">
        <w:rPr>
          <w:rFonts w:ascii="Times New Roman" w:hAnsi="Times New Roman" w:cs="Times New Roman"/>
        </w:rPr>
        <w:tab/>
      </w:r>
      <w:r w:rsidRPr="00074B75">
        <w:rPr>
          <w:rFonts w:ascii="Times New Roman" w:hAnsi="Times New Roman" w:cs="Times New Roman"/>
        </w:rPr>
        <w:t>432-685-1111</w:t>
      </w:r>
    </w:p>
    <w:p w14:paraId="1B37388D" w14:textId="38438C6E" w:rsidR="00925CBE" w:rsidRPr="00074B75" w:rsidRDefault="00925CBE" w:rsidP="00BE0ACC">
      <w:pPr>
        <w:widowControl w:val="0"/>
        <w:autoSpaceDE w:val="0"/>
        <w:autoSpaceDN w:val="0"/>
        <w:adjustRightInd w:val="0"/>
        <w:jc w:val="both"/>
        <w:rPr>
          <w:rFonts w:ascii="Times New Roman" w:hAnsi="Times New Roman" w:cs="Times New Roman"/>
          <w:i/>
          <w:color w:val="453CCC"/>
        </w:rPr>
      </w:pPr>
      <w:r w:rsidRPr="00074B75">
        <w:rPr>
          <w:rFonts w:ascii="Times New Roman" w:hAnsi="Times New Roman" w:cs="Times New Roman"/>
          <w:i/>
        </w:rPr>
        <w:t>2200 W. Illinois Avenue Midland, TX 79701</w:t>
      </w:r>
      <w:r w:rsidRPr="00074B75">
        <w:rPr>
          <w:rFonts w:ascii="Times New Roman" w:hAnsi="Times New Roman" w:cs="Times New Roman"/>
          <w:i/>
          <w:color w:val="453CCC"/>
        </w:rPr>
        <w:t> </w:t>
      </w:r>
    </w:p>
    <w:p w14:paraId="30813B3C" w14:textId="77777777" w:rsidR="00925CBE" w:rsidRPr="00074B75" w:rsidRDefault="00925CBE" w:rsidP="00BE0ACC">
      <w:pPr>
        <w:widowControl w:val="0"/>
        <w:autoSpaceDE w:val="0"/>
        <w:autoSpaceDN w:val="0"/>
        <w:adjustRightInd w:val="0"/>
        <w:rPr>
          <w:rFonts w:ascii="Times New Roman" w:hAnsi="Times New Roman" w:cs="Times New Roman"/>
          <w:color w:val="453CCC"/>
        </w:rPr>
      </w:pPr>
    </w:p>
    <w:p w14:paraId="7B55A0C4" w14:textId="77777777" w:rsidR="00925CBE" w:rsidRPr="00074B75" w:rsidRDefault="00925CBE" w:rsidP="00BE0ACC">
      <w:pPr>
        <w:rPr>
          <w:rFonts w:ascii="Times New Roman" w:hAnsi="Times New Roman" w:cs="Times New Roman"/>
          <w:b/>
        </w:rPr>
      </w:pPr>
    </w:p>
    <w:p w14:paraId="1F05857A" w14:textId="77777777" w:rsidR="00925CBE" w:rsidRPr="00074B75" w:rsidRDefault="00925CBE" w:rsidP="00BE0ACC">
      <w:pPr>
        <w:rPr>
          <w:rFonts w:ascii="Times New Roman" w:hAnsi="Times New Roman" w:cs="Times New Roman"/>
          <w:b/>
        </w:rPr>
      </w:pPr>
    </w:p>
    <w:sectPr w:rsidR="00925CBE" w:rsidRPr="00074B75" w:rsidSect="003B4477">
      <w:footerReference w:type="even" r:id="rId32"/>
      <w:footerReference w:type="default" r:id="rId33"/>
      <w:pgSz w:w="12240" w:h="15840"/>
      <w:pgMar w:top="1008" w:right="1008" w:bottom="1008" w:left="1008" w:header="720" w:footer="720" w:gutter="0"/>
      <w:pgNumType w:start="1"/>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Merritt Johnston" w:date="2016-07-19T09:18:00Z" w:initials="MJ">
    <w:p w14:paraId="53D3BC6C" w14:textId="1FCB5520" w:rsidR="00F42404" w:rsidRDefault="00F42404">
      <w:pPr>
        <w:pStyle w:val="CommentText"/>
      </w:pPr>
      <w:r>
        <w:rPr>
          <w:rStyle w:val="CommentReference"/>
        </w:rPr>
        <w:annotationRef/>
      </w:r>
      <w:r>
        <w:t>Are we using periods for degrees or no periods?</w:t>
      </w:r>
    </w:p>
  </w:comment>
  <w:comment w:id="164" w:author="Team NJ" w:date="2016-07-19T21:44:00Z" w:initials="T">
    <w:p w14:paraId="1E38FFF7" w14:textId="6FE3B74F" w:rsidR="00BA1B8B" w:rsidRDefault="00BA1B8B">
      <w:pPr>
        <w:pStyle w:val="CommentText"/>
      </w:pPr>
      <w:r>
        <w:rPr>
          <w:rStyle w:val="CommentReference"/>
        </w:rPr>
        <w:annotationRef/>
      </w:r>
      <w:r>
        <w:t>Half-time?</w:t>
      </w:r>
    </w:p>
  </w:comment>
  <w:comment w:id="165" w:author="Team NJ" w:date="2016-07-19T21:44:00Z" w:initials="T">
    <w:p w14:paraId="0DFC3A74" w14:textId="63AFAE35" w:rsidR="00BA1B8B" w:rsidRDefault="00BA1B8B">
      <w:pPr>
        <w:pStyle w:val="CommentText"/>
      </w:pPr>
      <w:r>
        <w:rPr>
          <w:rStyle w:val="CommentReference"/>
        </w:rPr>
        <w:annotationRef/>
      </w:r>
      <w:r>
        <w:t>Half-time?</w:t>
      </w:r>
    </w:p>
  </w:comment>
  <w:comment w:id="231" w:author="Team NJ" w:date="2016-07-19T21:50:00Z" w:initials="T">
    <w:p w14:paraId="009E84D1" w14:textId="09B7581F" w:rsidR="00BA1B8B" w:rsidRDefault="00BA1B8B">
      <w:pPr>
        <w:pStyle w:val="CommentText"/>
      </w:pPr>
      <w:r>
        <w:rPr>
          <w:rStyle w:val="CommentReference"/>
        </w:rPr>
        <w:annotationRef/>
      </w:r>
      <w:r>
        <w:t>This entire portion is also found under Other Tuition Assistance Opportunities. Please choose which one to delete.</w:t>
      </w:r>
    </w:p>
  </w:comment>
  <w:comment w:id="244" w:author="Team NJ" w:date="2016-07-19T21:50:00Z" w:initials="T">
    <w:p w14:paraId="59BC43A0" w14:textId="5E2C1767" w:rsidR="00BA1B8B" w:rsidRDefault="00BA1B8B">
      <w:pPr>
        <w:pStyle w:val="CommentText"/>
      </w:pPr>
      <w:r>
        <w:rPr>
          <w:rStyle w:val="CommentReference"/>
        </w:rPr>
        <w:annotationRef/>
      </w:r>
      <w:r>
        <w:t>Redundant. Please see comment in previous page.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DFB4A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5DEB8" w14:textId="77777777" w:rsidR="00BA1B8B" w:rsidRDefault="00BA1B8B" w:rsidP="00346BC7">
      <w:r>
        <w:separator/>
      </w:r>
    </w:p>
  </w:endnote>
  <w:endnote w:type="continuationSeparator" w:id="0">
    <w:p w14:paraId="751CB11F" w14:textId="77777777" w:rsidR="00BA1B8B" w:rsidRDefault="00BA1B8B" w:rsidP="0034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Franklin Gothic Book">
    <w:panose1 w:val="020B0503020102020204"/>
    <w:charset w:val="00"/>
    <w:family w:val="auto"/>
    <w:pitch w:val="variable"/>
    <w:sig w:usb0="00000287" w:usb1="00000000" w:usb2="00000000" w:usb3="00000000" w:csb0="0000009F" w:csb1="00000000"/>
  </w:font>
  <w:font w:name="ＭＳ Ｐゴシック">
    <w:charset w:val="4E"/>
    <w:family w:val="auto"/>
    <w:pitch w:val="variable"/>
    <w:sig w:usb0="E00002FF" w:usb1="6AC7FDFB" w:usb2="00000012" w:usb3="00000000" w:csb0="0002009F" w:csb1="00000000"/>
  </w:font>
  <w:font w:name="Franklin Gothic Medium">
    <w:panose1 w:val="020B0603020102020204"/>
    <w:charset w:val="00"/>
    <w:family w:val="auto"/>
    <w:pitch w:val="variable"/>
    <w:sig w:usb0="00000287" w:usb1="00000000" w:usb2="00000000" w:usb3="00000000" w:csb0="0000009F" w:csb1="00000000"/>
  </w:font>
  <w:font w:name="PMingLiU">
    <w:altName w:val="新細明體"/>
    <w:charset w:val="88"/>
    <w:family w:val="auto"/>
    <w:pitch w:val="variable"/>
    <w:sig w:usb0="A00002FF" w:usb1="28CFFCFA" w:usb2="00000016" w:usb3="00000000" w:csb0="001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Perpetua Titling MT">
    <w:panose1 w:val="020205020605050208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맑은 고딕">
    <w:charset w:val="81"/>
    <w:family w:val="auto"/>
    <w:pitch w:val="variable"/>
    <w:sig w:usb0="9000002F" w:usb1="29D77CFB" w:usb2="00000012" w:usb3="00000000" w:csb0="00080001" w:csb1="00000000"/>
  </w:font>
  <w:font w:name="Malgun Gothic">
    <w:charset w:val="81"/>
    <w:family w:val="auto"/>
    <w:pitch w:val="variable"/>
    <w:sig w:usb0="9000002F" w:usb1="29D77CFB" w:usb2="00000012" w:usb3="00000000" w:csb0="00080001" w:csb1="00000000"/>
  </w:font>
  <w:font w:name="Century Gothic">
    <w:panose1 w:val="020B050202020202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28EC1" w14:textId="77777777" w:rsidR="00BA1B8B" w:rsidRDefault="00BA1B8B" w:rsidP="003B44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B4AB8" w14:textId="77777777" w:rsidR="00BA1B8B" w:rsidRDefault="00BA1B8B" w:rsidP="00346BC7">
    <w:pPr>
      <w:pStyle w:val="Footer"/>
      <w:ind w:right="360"/>
    </w:pPr>
  </w:p>
  <w:p w14:paraId="3808A6AD" w14:textId="77777777" w:rsidR="00BA1B8B" w:rsidRDefault="00BA1B8B"/>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592B2" w14:textId="77777777" w:rsidR="00BA1B8B" w:rsidRPr="003B4477" w:rsidRDefault="00BA1B8B" w:rsidP="004B7722">
    <w:pPr>
      <w:pStyle w:val="Footer"/>
      <w:framePr w:wrap="around" w:vAnchor="text" w:hAnchor="margin" w:xAlign="right" w:y="1"/>
      <w:rPr>
        <w:rStyle w:val="PageNumber"/>
        <w:rFonts w:ascii="Times New Roman" w:hAnsi="Times New Roman" w:cs="Times New Roman"/>
        <w:sz w:val="20"/>
        <w:szCs w:val="20"/>
      </w:rPr>
    </w:pPr>
    <w:r w:rsidRPr="003B4477">
      <w:rPr>
        <w:rStyle w:val="PageNumber"/>
        <w:rFonts w:ascii="Times New Roman" w:hAnsi="Times New Roman" w:cs="Times New Roman"/>
        <w:sz w:val="20"/>
        <w:szCs w:val="20"/>
      </w:rPr>
      <w:fldChar w:fldCharType="begin"/>
    </w:r>
    <w:r w:rsidRPr="003B4477">
      <w:rPr>
        <w:rStyle w:val="PageNumber"/>
        <w:rFonts w:ascii="Times New Roman" w:hAnsi="Times New Roman" w:cs="Times New Roman"/>
        <w:sz w:val="20"/>
        <w:szCs w:val="20"/>
      </w:rPr>
      <w:instrText xml:space="preserve">PAGE  </w:instrText>
    </w:r>
    <w:r w:rsidRPr="003B4477">
      <w:rPr>
        <w:rStyle w:val="PageNumber"/>
        <w:rFonts w:ascii="Times New Roman" w:hAnsi="Times New Roman" w:cs="Times New Roman"/>
        <w:sz w:val="20"/>
        <w:szCs w:val="20"/>
      </w:rPr>
      <w:fldChar w:fldCharType="separate"/>
    </w:r>
    <w:r w:rsidR="00F33FFD">
      <w:rPr>
        <w:rStyle w:val="PageNumber"/>
        <w:rFonts w:ascii="Times New Roman" w:hAnsi="Times New Roman" w:cs="Times New Roman"/>
        <w:noProof/>
        <w:sz w:val="20"/>
        <w:szCs w:val="20"/>
      </w:rPr>
      <w:t>2</w:t>
    </w:r>
    <w:r w:rsidRPr="003B4477">
      <w:rPr>
        <w:rStyle w:val="PageNumber"/>
        <w:rFonts w:ascii="Times New Roman" w:hAnsi="Times New Roman" w:cs="Times New Roman"/>
        <w:sz w:val="20"/>
        <w:szCs w:val="20"/>
      </w:rPr>
      <w:fldChar w:fldCharType="end"/>
    </w:r>
  </w:p>
  <w:p w14:paraId="15D4BA9F" w14:textId="555C9645" w:rsidR="00BA1B8B" w:rsidRDefault="00BA1B8B" w:rsidP="003B4477">
    <w:pPr>
      <w:pStyle w:val="Footer"/>
      <w:ind w:right="360"/>
      <w:jc w:val="right"/>
    </w:pPr>
    <w:r w:rsidRPr="003B4477">
      <w:rPr>
        <w:rFonts w:ascii="Times New Roman" w:hAnsi="Times New Roman" w:cs="Times New Roman"/>
        <w:sz w:val="20"/>
        <w:szCs w:val="20"/>
      </w:rPr>
      <w:t>Student Handbook</w:t>
    </w:r>
    <w:r>
      <w:rPr>
        <w:rFonts w:ascii="Times New Roman" w:hAnsi="Times New Roman" w:cs="Times New Roman"/>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667F0" w14:textId="77777777" w:rsidR="00BA1B8B" w:rsidRDefault="00BA1B8B" w:rsidP="00346BC7">
      <w:r>
        <w:separator/>
      </w:r>
    </w:p>
  </w:footnote>
  <w:footnote w:type="continuationSeparator" w:id="0">
    <w:p w14:paraId="5BDC9CD7" w14:textId="77777777" w:rsidR="00BA1B8B" w:rsidRDefault="00BA1B8B" w:rsidP="00346BC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D90B6B8"/>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3D728BA8"/>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00000001"/>
    <w:multiLevelType w:val="hybridMultilevel"/>
    <w:tmpl w:val="00000001"/>
    <w:lvl w:ilvl="0" w:tplc="00000001">
      <w:start w:val="1"/>
      <w:numFmt w:val="lowerRoman"/>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9461A8"/>
    <w:multiLevelType w:val="hybridMultilevel"/>
    <w:tmpl w:val="6FD82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4F51CF"/>
    <w:multiLevelType w:val="hybridMultilevel"/>
    <w:tmpl w:val="087AA26E"/>
    <w:lvl w:ilvl="0" w:tplc="C8F6418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5FF37E4"/>
    <w:multiLevelType w:val="hybridMultilevel"/>
    <w:tmpl w:val="B30A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71677A"/>
    <w:multiLevelType w:val="hybridMultilevel"/>
    <w:tmpl w:val="1FB82E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7731C1"/>
    <w:multiLevelType w:val="hybridMultilevel"/>
    <w:tmpl w:val="ED3A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745B85"/>
    <w:multiLevelType w:val="hybridMultilevel"/>
    <w:tmpl w:val="F39EB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62090D"/>
    <w:multiLevelType w:val="hybridMultilevel"/>
    <w:tmpl w:val="91480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77544C"/>
    <w:multiLevelType w:val="hybridMultilevel"/>
    <w:tmpl w:val="74C41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FD2003"/>
    <w:multiLevelType w:val="hybridMultilevel"/>
    <w:tmpl w:val="72187CE4"/>
    <w:lvl w:ilvl="0" w:tplc="86944D3A">
      <w:start w:val="1"/>
      <w:numFmt w:val="bullet"/>
      <w:pStyle w:val="TableTopic"/>
      <w:lvlText w:val=""/>
      <w:lvlJc w:val="left"/>
      <w:pPr>
        <w:tabs>
          <w:tab w:val="num" w:pos="360"/>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C325B33"/>
    <w:multiLevelType w:val="hybridMultilevel"/>
    <w:tmpl w:val="00921ECC"/>
    <w:lvl w:ilvl="0" w:tplc="1B3C2C2E">
      <w:start w:val="1"/>
      <w:numFmt w:val="bullet"/>
      <w:pStyle w:val="Tableck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737CFA"/>
    <w:multiLevelType w:val="hybridMultilevel"/>
    <w:tmpl w:val="8730B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A4628C"/>
    <w:multiLevelType w:val="hybridMultilevel"/>
    <w:tmpl w:val="DF7AD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696F7C"/>
    <w:multiLevelType w:val="hybridMultilevel"/>
    <w:tmpl w:val="FD38E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23334DE"/>
    <w:multiLevelType w:val="hybridMultilevel"/>
    <w:tmpl w:val="D0D64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764E9F"/>
    <w:multiLevelType w:val="hybridMultilevel"/>
    <w:tmpl w:val="DEA065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4E945CE"/>
    <w:multiLevelType w:val="hybridMultilevel"/>
    <w:tmpl w:val="491E6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7C062D"/>
    <w:multiLevelType w:val="hybridMultilevel"/>
    <w:tmpl w:val="972E4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nsid w:val="2CF61FEC"/>
    <w:multiLevelType w:val="hybridMultilevel"/>
    <w:tmpl w:val="AE207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1232D4"/>
    <w:multiLevelType w:val="hybridMultilevel"/>
    <w:tmpl w:val="3886C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2312E6"/>
    <w:multiLevelType w:val="hybridMultilevel"/>
    <w:tmpl w:val="8C1C9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840F92"/>
    <w:multiLevelType w:val="hybridMultilevel"/>
    <w:tmpl w:val="2510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4326FE"/>
    <w:multiLevelType w:val="hybridMultilevel"/>
    <w:tmpl w:val="4EE6604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AA44B63"/>
    <w:multiLevelType w:val="hybridMultilevel"/>
    <w:tmpl w:val="98380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3A294F"/>
    <w:multiLevelType w:val="hybridMultilevel"/>
    <w:tmpl w:val="DBEA2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4B7EE5"/>
    <w:multiLevelType w:val="multilevel"/>
    <w:tmpl w:val="C4463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DA923F6"/>
    <w:multiLevelType w:val="hybridMultilevel"/>
    <w:tmpl w:val="8508F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CE2414"/>
    <w:multiLevelType w:val="hybridMultilevel"/>
    <w:tmpl w:val="81D8E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12947AC"/>
    <w:multiLevelType w:val="hybridMultilevel"/>
    <w:tmpl w:val="B3DC7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963612"/>
    <w:multiLevelType w:val="multilevel"/>
    <w:tmpl w:val="3598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FD6419"/>
    <w:multiLevelType w:val="multilevel"/>
    <w:tmpl w:val="CC740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47374F4"/>
    <w:multiLevelType w:val="hybridMultilevel"/>
    <w:tmpl w:val="314A70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FE29B8"/>
    <w:multiLevelType w:val="hybridMultilevel"/>
    <w:tmpl w:val="43B26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3332D7"/>
    <w:multiLevelType w:val="hybridMultilevel"/>
    <w:tmpl w:val="3EACD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A43C52"/>
    <w:multiLevelType w:val="hybridMultilevel"/>
    <w:tmpl w:val="C08C2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304FAC"/>
    <w:multiLevelType w:val="hybridMultilevel"/>
    <w:tmpl w:val="626EACD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2BD2BCD"/>
    <w:multiLevelType w:val="hybridMultilevel"/>
    <w:tmpl w:val="FF62F73E"/>
    <w:lvl w:ilvl="0" w:tplc="487AF0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67410E"/>
    <w:multiLevelType w:val="hybridMultilevel"/>
    <w:tmpl w:val="146A7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8A7B2A"/>
    <w:multiLevelType w:val="hybridMultilevel"/>
    <w:tmpl w:val="8E141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F0C64DE"/>
    <w:multiLevelType w:val="hybridMultilevel"/>
    <w:tmpl w:val="B6B25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2C3FA0"/>
    <w:multiLevelType w:val="hybridMultilevel"/>
    <w:tmpl w:val="5C548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F23F1D"/>
    <w:multiLevelType w:val="hybridMultilevel"/>
    <w:tmpl w:val="18E0B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EA3D52"/>
    <w:multiLevelType w:val="hybridMultilevel"/>
    <w:tmpl w:val="20060C0A"/>
    <w:lvl w:ilvl="0" w:tplc="0409000F">
      <w:start w:val="1"/>
      <w:numFmt w:val="decimal"/>
      <w:lvlText w:val="%1."/>
      <w:lvlJc w:val="left"/>
      <w:pPr>
        <w:ind w:left="720" w:hanging="360"/>
      </w:pPr>
    </w:lvl>
    <w:lvl w:ilvl="1" w:tplc="20BACFB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7"/>
  </w:num>
  <w:num w:numId="3">
    <w:abstractNumId w:val="33"/>
  </w:num>
  <w:num w:numId="4">
    <w:abstractNumId w:val="21"/>
  </w:num>
  <w:num w:numId="5">
    <w:abstractNumId w:val="5"/>
  </w:num>
  <w:num w:numId="6">
    <w:abstractNumId w:val="35"/>
  </w:num>
  <w:num w:numId="7">
    <w:abstractNumId w:val="10"/>
  </w:num>
  <w:num w:numId="8">
    <w:abstractNumId w:val="22"/>
  </w:num>
  <w:num w:numId="9">
    <w:abstractNumId w:val="42"/>
  </w:num>
  <w:num w:numId="10">
    <w:abstractNumId w:val="13"/>
  </w:num>
  <w:num w:numId="11">
    <w:abstractNumId w:val="8"/>
  </w:num>
  <w:num w:numId="12">
    <w:abstractNumId w:val="1"/>
  </w:num>
  <w:num w:numId="13">
    <w:abstractNumId w:val="0"/>
  </w:num>
  <w:num w:numId="14">
    <w:abstractNumId w:val="12"/>
  </w:num>
  <w:num w:numId="15">
    <w:abstractNumId w:val="11"/>
  </w:num>
  <w:num w:numId="16">
    <w:abstractNumId w:val="19"/>
  </w:num>
  <w:num w:numId="17">
    <w:abstractNumId w:val="32"/>
  </w:num>
  <w:num w:numId="18">
    <w:abstractNumId w:val="41"/>
  </w:num>
  <w:num w:numId="19">
    <w:abstractNumId w:val="43"/>
  </w:num>
  <w:num w:numId="20">
    <w:abstractNumId w:val="28"/>
  </w:num>
  <w:num w:numId="21">
    <w:abstractNumId w:val="3"/>
  </w:num>
  <w:num w:numId="22">
    <w:abstractNumId w:val="16"/>
  </w:num>
  <w:num w:numId="23">
    <w:abstractNumId w:val="30"/>
  </w:num>
  <w:num w:numId="24">
    <w:abstractNumId w:val="26"/>
  </w:num>
  <w:num w:numId="25">
    <w:abstractNumId w:val="20"/>
  </w:num>
  <w:num w:numId="26">
    <w:abstractNumId w:val="39"/>
  </w:num>
  <w:num w:numId="27">
    <w:abstractNumId w:val="36"/>
  </w:num>
  <w:num w:numId="28">
    <w:abstractNumId w:val="14"/>
  </w:num>
  <w:num w:numId="29">
    <w:abstractNumId w:val="23"/>
  </w:num>
  <w:num w:numId="30">
    <w:abstractNumId w:val="4"/>
  </w:num>
  <w:num w:numId="31">
    <w:abstractNumId w:val="38"/>
  </w:num>
  <w:num w:numId="32">
    <w:abstractNumId w:val="44"/>
  </w:num>
  <w:num w:numId="33">
    <w:abstractNumId w:val="2"/>
  </w:num>
  <w:num w:numId="34">
    <w:abstractNumId w:val="24"/>
  </w:num>
  <w:num w:numId="35">
    <w:abstractNumId w:val="27"/>
  </w:num>
  <w:num w:numId="36">
    <w:abstractNumId w:val="18"/>
  </w:num>
  <w:num w:numId="37">
    <w:abstractNumId w:val="25"/>
  </w:num>
  <w:num w:numId="38">
    <w:abstractNumId w:val="37"/>
  </w:num>
  <w:num w:numId="39">
    <w:abstractNumId w:val="34"/>
  </w:num>
  <w:num w:numId="40">
    <w:abstractNumId w:val="15"/>
  </w:num>
  <w:num w:numId="41">
    <w:abstractNumId w:val="6"/>
  </w:num>
  <w:num w:numId="42">
    <w:abstractNumId w:val="29"/>
  </w:num>
  <w:num w:numId="43">
    <w:abstractNumId w:val="17"/>
  </w:num>
  <w:num w:numId="44">
    <w:abstractNumId w:val="9"/>
  </w:num>
  <w:num w:numId="45">
    <w:abstractNumId w:val="3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00B"/>
    <w:rsid w:val="000012E4"/>
    <w:rsid w:val="00002835"/>
    <w:rsid w:val="00010E74"/>
    <w:rsid w:val="000605C2"/>
    <w:rsid w:val="00064BAB"/>
    <w:rsid w:val="00071D2E"/>
    <w:rsid w:val="00074B75"/>
    <w:rsid w:val="00085530"/>
    <w:rsid w:val="000C288A"/>
    <w:rsid w:val="000C3082"/>
    <w:rsid w:val="000D1717"/>
    <w:rsid w:val="000D27BE"/>
    <w:rsid w:val="000D3A29"/>
    <w:rsid w:val="000D6313"/>
    <w:rsid w:val="000D7237"/>
    <w:rsid w:val="000E730A"/>
    <w:rsid w:val="000F06D9"/>
    <w:rsid w:val="001231A9"/>
    <w:rsid w:val="00147563"/>
    <w:rsid w:val="0015124B"/>
    <w:rsid w:val="001541E4"/>
    <w:rsid w:val="00180351"/>
    <w:rsid w:val="00190737"/>
    <w:rsid w:val="0019590A"/>
    <w:rsid w:val="001E071B"/>
    <w:rsid w:val="001E0913"/>
    <w:rsid w:val="001E1572"/>
    <w:rsid w:val="001E61E9"/>
    <w:rsid w:val="00200D8B"/>
    <w:rsid w:val="002105AB"/>
    <w:rsid w:val="00213CEB"/>
    <w:rsid w:val="00220FBE"/>
    <w:rsid w:val="00227010"/>
    <w:rsid w:val="0023100B"/>
    <w:rsid w:val="002431AD"/>
    <w:rsid w:val="0025171D"/>
    <w:rsid w:val="00263D4C"/>
    <w:rsid w:val="002703B1"/>
    <w:rsid w:val="00291090"/>
    <w:rsid w:val="002A1D3C"/>
    <w:rsid w:val="002A4B0A"/>
    <w:rsid w:val="002B5553"/>
    <w:rsid w:val="002E2B4C"/>
    <w:rsid w:val="00303327"/>
    <w:rsid w:val="00321534"/>
    <w:rsid w:val="0034578F"/>
    <w:rsid w:val="00346BC7"/>
    <w:rsid w:val="00350CCA"/>
    <w:rsid w:val="00352A51"/>
    <w:rsid w:val="003712D5"/>
    <w:rsid w:val="00392103"/>
    <w:rsid w:val="003A2580"/>
    <w:rsid w:val="003A7617"/>
    <w:rsid w:val="003B0C91"/>
    <w:rsid w:val="003B1EDD"/>
    <w:rsid w:val="003B4477"/>
    <w:rsid w:val="003B6723"/>
    <w:rsid w:val="003C2EF6"/>
    <w:rsid w:val="003C722D"/>
    <w:rsid w:val="003E15CF"/>
    <w:rsid w:val="00402AAD"/>
    <w:rsid w:val="00416272"/>
    <w:rsid w:val="0043508E"/>
    <w:rsid w:val="00445214"/>
    <w:rsid w:val="00453023"/>
    <w:rsid w:val="00461359"/>
    <w:rsid w:val="0046525D"/>
    <w:rsid w:val="00472E7A"/>
    <w:rsid w:val="004808E6"/>
    <w:rsid w:val="00486601"/>
    <w:rsid w:val="00497239"/>
    <w:rsid w:val="004A718C"/>
    <w:rsid w:val="004B7722"/>
    <w:rsid w:val="004D1324"/>
    <w:rsid w:val="004D6314"/>
    <w:rsid w:val="004E12AC"/>
    <w:rsid w:val="004E6C7E"/>
    <w:rsid w:val="004F3006"/>
    <w:rsid w:val="004F4000"/>
    <w:rsid w:val="005019A6"/>
    <w:rsid w:val="00505D86"/>
    <w:rsid w:val="005064DE"/>
    <w:rsid w:val="00513505"/>
    <w:rsid w:val="00516AB3"/>
    <w:rsid w:val="005259B8"/>
    <w:rsid w:val="00536110"/>
    <w:rsid w:val="00542095"/>
    <w:rsid w:val="00561341"/>
    <w:rsid w:val="005851DD"/>
    <w:rsid w:val="005878B3"/>
    <w:rsid w:val="00594D02"/>
    <w:rsid w:val="005A12E0"/>
    <w:rsid w:val="005A32BE"/>
    <w:rsid w:val="005C61B8"/>
    <w:rsid w:val="005D153B"/>
    <w:rsid w:val="005D3493"/>
    <w:rsid w:val="005D3D24"/>
    <w:rsid w:val="005E3AA7"/>
    <w:rsid w:val="005E3B9A"/>
    <w:rsid w:val="005F3DF6"/>
    <w:rsid w:val="00613B99"/>
    <w:rsid w:val="00613F86"/>
    <w:rsid w:val="00630211"/>
    <w:rsid w:val="00635427"/>
    <w:rsid w:val="006358E4"/>
    <w:rsid w:val="006419D8"/>
    <w:rsid w:val="00644B41"/>
    <w:rsid w:val="00647C4A"/>
    <w:rsid w:val="00655BC7"/>
    <w:rsid w:val="00657413"/>
    <w:rsid w:val="00673D07"/>
    <w:rsid w:val="006759C2"/>
    <w:rsid w:val="006815B9"/>
    <w:rsid w:val="006831D2"/>
    <w:rsid w:val="00697304"/>
    <w:rsid w:val="006C4A41"/>
    <w:rsid w:val="006D73F7"/>
    <w:rsid w:val="006E5C66"/>
    <w:rsid w:val="006F1885"/>
    <w:rsid w:val="006F1FF3"/>
    <w:rsid w:val="0072238B"/>
    <w:rsid w:val="00722991"/>
    <w:rsid w:val="00731111"/>
    <w:rsid w:val="00731219"/>
    <w:rsid w:val="00747469"/>
    <w:rsid w:val="007614A7"/>
    <w:rsid w:val="00772CCA"/>
    <w:rsid w:val="00783C64"/>
    <w:rsid w:val="00795A15"/>
    <w:rsid w:val="0079696F"/>
    <w:rsid w:val="007A689F"/>
    <w:rsid w:val="007B5907"/>
    <w:rsid w:val="007B5BD8"/>
    <w:rsid w:val="007C1543"/>
    <w:rsid w:val="007E0402"/>
    <w:rsid w:val="007E07EE"/>
    <w:rsid w:val="0080673B"/>
    <w:rsid w:val="00807E0F"/>
    <w:rsid w:val="00813BCD"/>
    <w:rsid w:val="00820AEF"/>
    <w:rsid w:val="008227B0"/>
    <w:rsid w:val="00826D82"/>
    <w:rsid w:val="00827578"/>
    <w:rsid w:val="00835CF4"/>
    <w:rsid w:val="008535F6"/>
    <w:rsid w:val="0086469E"/>
    <w:rsid w:val="00886FCC"/>
    <w:rsid w:val="008A2B55"/>
    <w:rsid w:val="008A62D3"/>
    <w:rsid w:val="008C0375"/>
    <w:rsid w:val="008C5318"/>
    <w:rsid w:val="008D0BE2"/>
    <w:rsid w:val="00917857"/>
    <w:rsid w:val="00925101"/>
    <w:rsid w:val="00925CBE"/>
    <w:rsid w:val="00931134"/>
    <w:rsid w:val="009414B0"/>
    <w:rsid w:val="00945144"/>
    <w:rsid w:val="00956D32"/>
    <w:rsid w:val="009646C2"/>
    <w:rsid w:val="00964841"/>
    <w:rsid w:val="009662D8"/>
    <w:rsid w:val="009770A7"/>
    <w:rsid w:val="00980EB9"/>
    <w:rsid w:val="009873B1"/>
    <w:rsid w:val="009A0C7D"/>
    <w:rsid w:val="009C6911"/>
    <w:rsid w:val="009E0E02"/>
    <w:rsid w:val="009E3C42"/>
    <w:rsid w:val="00A015D4"/>
    <w:rsid w:val="00A05975"/>
    <w:rsid w:val="00A1351F"/>
    <w:rsid w:val="00A16AFC"/>
    <w:rsid w:val="00A274AF"/>
    <w:rsid w:val="00A46881"/>
    <w:rsid w:val="00A50DFD"/>
    <w:rsid w:val="00A77950"/>
    <w:rsid w:val="00A91CA3"/>
    <w:rsid w:val="00A95FD0"/>
    <w:rsid w:val="00A9635F"/>
    <w:rsid w:val="00AB2839"/>
    <w:rsid w:val="00AB43D0"/>
    <w:rsid w:val="00AB54EE"/>
    <w:rsid w:val="00AC5CF0"/>
    <w:rsid w:val="00AD5446"/>
    <w:rsid w:val="00AE7C1D"/>
    <w:rsid w:val="00AE7D7D"/>
    <w:rsid w:val="00B07F3A"/>
    <w:rsid w:val="00B13EC7"/>
    <w:rsid w:val="00B144EC"/>
    <w:rsid w:val="00B20D7A"/>
    <w:rsid w:val="00B25C4C"/>
    <w:rsid w:val="00B36AF9"/>
    <w:rsid w:val="00B44039"/>
    <w:rsid w:val="00B50AF7"/>
    <w:rsid w:val="00B82819"/>
    <w:rsid w:val="00B96AE3"/>
    <w:rsid w:val="00BA1B8B"/>
    <w:rsid w:val="00BA57AC"/>
    <w:rsid w:val="00BD1C61"/>
    <w:rsid w:val="00BD2490"/>
    <w:rsid w:val="00BE0ACC"/>
    <w:rsid w:val="00C10138"/>
    <w:rsid w:val="00C33C13"/>
    <w:rsid w:val="00C60412"/>
    <w:rsid w:val="00C71D66"/>
    <w:rsid w:val="00C72070"/>
    <w:rsid w:val="00C929E7"/>
    <w:rsid w:val="00CB1D30"/>
    <w:rsid w:val="00CB2075"/>
    <w:rsid w:val="00CC177C"/>
    <w:rsid w:val="00CF2106"/>
    <w:rsid w:val="00D02041"/>
    <w:rsid w:val="00D33B4C"/>
    <w:rsid w:val="00D4586B"/>
    <w:rsid w:val="00D45D20"/>
    <w:rsid w:val="00D47E12"/>
    <w:rsid w:val="00D5033B"/>
    <w:rsid w:val="00D66CBC"/>
    <w:rsid w:val="00D72118"/>
    <w:rsid w:val="00D73339"/>
    <w:rsid w:val="00D77C4F"/>
    <w:rsid w:val="00D975DC"/>
    <w:rsid w:val="00DA169A"/>
    <w:rsid w:val="00DB7230"/>
    <w:rsid w:val="00DC5822"/>
    <w:rsid w:val="00DD643C"/>
    <w:rsid w:val="00DE7859"/>
    <w:rsid w:val="00DF1AF3"/>
    <w:rsid w:val="00E32CBF"/>
    <w:rsid w:val="00E34B8C"/>
    <w:rsid w:val="00E370D3"/>
    <w:rsid w:val="00E54106"/>
    <w:rsid w:val="00E87CAE"/>
    <w:rsid w:val="00E92630"/>
    <w:rsid w:val="00E95B0C"/>
    <w:rsid w:val="00EB240A"/>
    <w:rsid w:val="00EB6BE6"/>
    <w:rsid w:val="00EC7C54"/>
    <w:rsid w:val="00ED19D6"/>
    <w:rsid w:val="00ED6A72"/>
    <w:rsid w:val="00EF03F8"/>
    <w:rsid w:val="00F23BE9"/>
    <w:rsid w:val="00F310DA"/>
    <w:rsid w:val="00F33FFD"/>
    <w:rsid w:val="00F42404"/>
    <w:rsid w:val="00F720AF"/>
    <w:rsid w:val="00F7346E"/>
    <w:rsid w:val="00F74EBC"/>
    <w:rsid w:val="00F766D6"/>
    <w:rsid w:val="00F77CC3"/>
    <w:rsid w:val="00F8381F"/>
    <w:rsid w:val="00F9083E"/>
    <w:rsid w:val="00F9567F"/>
    <w:rsid w:val="00FA2685"/>
    <w:rsid w:val="00FE6EAF"/>
    <w:rsid w:val="00FE7C5E"/>
    <w:rsid w:val="00FF7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8C3A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689F"/>
    <w:pPr>
      <w:keepNext/>
      <w:keepLines/>
      <w:pBdr>
        <w:bottom w:val="single" w:sz="4" w:space="1" w:color="auto"/>
      </w:pBdr>
      <w:spacing w:before="240"/>
      <w:jc w:val="center"/>
      <w:outlineLvl w:val="0"/>
    </w:pPr>
    <w:rPr>
      <w:rFonts w:asciiTheme="majorHAnsi" w:eastAsiaTheme="majorEastAsia" w:hAnsiTheme="majorHAnsi" w:cstheme="majorBidi"/>
      <w:b/>
      <w:bCs/>
      <w:color w:val="4B7B8A" w:themeColor="accent1" w:themeShade="BF"/>
      <w:sz w:val="32"/>
      <w:szCs w:val="32"/>
    </w:rPr>
  </w:style>
  <w:style w:type="paragraph" w:styleId="Heading2">
    <w:name w:val="heading 2"/>
    <w:basedOn w:val="Normal"/>
    <w:next w:val="Normal"/>
    <w:link w:val="Heading2Char"/>
    <w:uiPriority w:val="9"/>
    <w:unhideWhenUsed/>
    <w:qFormat/>
    <w:rsid w:val="004F4000"/>
    <w:pPr>
      <w:keepNext/>
      <w:keepLines/>
      <w:spacing w:before="200" w:after="120"/>
      <w:jc w:val="both"/>
      <w:outlineLvl w:val="1"/>
    </w:pPr>
    <w:rPr>
      <w:rFonts w:ascii="Franklin Gothic Medium" w:eastAsiaTheme="majorEastAsia" w:hAnsi="Franklin Gothic Medium" w:cstheme="majorBidi"/>
      <w:b/>
      <w:bCs/>
      <w:color w:val="32525C" w:themeColor="accent1" w:themeShade="80"/>
      <w:sz w:val="26"/>
      <w:szCs w:val="26"/>
    </w:rPr>
  </w:style>
  <w:style w:type="paragraph" w:styleId="Heading3">
    <w:name w:val="heading 3"/>
    <w:basedOn w:val="Normal"/>
    <w:next w:val="Normal"/>
    <w:link w:val="Heading3Char"/>
    <w:uiPriority w:val="9"/>
    <w:unhideWhenUsed/>
    <w:qFormat/>
    <w:rsid w:val="00B07F3A"/>
    <w:pPr>
      <w:keepNext/>
      <w:keepLines/>
      <w:spacing w:before="200" w:after="120"/>
      <w:outlineLvl w:val="2"/>
    </w:pPr>
    <w:rPr>
      <w:rFonts w:asciiTheme="majorHAnsi" w:eastAsiaTheme="majorEastAsia" w:hAnsiTheme="majorHAnsi" w:cstheme="majorBidi"/>
      <w:b/>
      <w:bCs/>
      <w:i/>
      <w:color w:val="404040" w:themeColor="text1" w:themeTint="BF"/>
      <w:sz w:val="20"/>
      <w:szCs w:val="20"/>
      <w:u w:val="single"/>
    </w:rPr>
  </w:style>
  <w:style w:type="paragraph" w:styleId="Heading4">
    <w:name w:val="heading 4"/>
    <w:basedOn w:val="Normal"/>
    <w:next w:val="Normal"/>
    <w:link w:val="Heading4Char"/>
    <w:uiPriority w:val="9"/>
    <w:unhideWhenUsed/>
    <w:qFormat/>
    <w:rsid w:val="00980EB9"/>
    <w:pPr>
      <w:keepNext/>
      <w:keepLines/>
      <w:spacing w:before="200"/>
      <w:outlineLvl w:val="3"/>
    </w:pPr>
    <w:rPr>
      <w:rFonts w:asciiTheme="majorHAnsi" w:eastAsiaTheme="majorEastAsia" w:hAnsiTheme="majorHAnsi" w:cstheme="majorBidi"/>
      <w:b/>
      <w:bCs/>
      <w:i/>
      <w:iCs/>
      <w:color w:val="595959" w:themeColor="text1" w:themeTint="A6"/>
      <w:sz w:val="20"/>
      <w:szCs w:val="20"/>
    </w:rPr>
  </w:style>
  <w:style w:type="paragraph" w:styleId="Heading5">
    <w:name w:val="heading 5"/>
    <w:basedOn w:val="Normal"/>
    <w:next w:val="Normal"/>
    <w:link w:val="Heading5Char"/>
    <w:uiPriority w:val="9"/>
    <w:unhideWhenUsed/>
    <w:qFormat/>
    <w:rsid w:val="006759C2"/>
    <w:pPr>
      <w:keepNext/>
      <w:keepLines/>
      <w:widowControl w:val="0"/>
      <w:spacing w:before="200" w:line="276" w:lineRule="auto"/>
      <w:outlineLvl w:val="4"/>
    </w:pPr>
    <w:rPr>
      <w:rFonts w:asciiTheme="majorHAnsi" w:eastAsiaTheme="majorEastAsia" w:hAnsiTheme="majorHAnsi" w:cstheme="majorBidi"/>
      <w:color w:val="32525C" w:themeColor="accent1" w:themeShade="80"/>
      <w:sz w:val="22"/>
      <w:szCs w:val="22"/>
    </w:rPr>
  </w:style>
  <w:style w:type="paragraph" w:styleId="Heading6">
    <w:name w:val="heading 6"/>
    <w:basedOn w:val="Normal"/>
    <w:next w:val="Normal"/>
    <w:link w:val="Heading6Char"/>
    <w:uiPriority w:val="9"/>
    <w:unhideWhenUsed/>
    <w:qFormat/>
    <w:rsid w:val="006759C2"/>
    <w:pPr>
      <w:keepNext/>
      <w:keepLines/>
      <w:widowControl w:val="0"/>
      <w:spacing w:before="200" w:line="276" w:lineRule="auto"/>
      <w:outlineLvl w:val="5"/>
    </w:pPr>
    <w:rPr>
      <w:rFonts w:asciiTheme="majorHAnsi" w:eastAsiaTheme="majorEastAsia" w:hAnsiTheme="majorHAnsi" w:cstheme="majorBidi"/>
      <w:i/>
      <w:iCs/>
      <w:color w:val="32525C" w:themeColor="accent1"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89F"/>
    <w:rPr>
      <w:rFonts w:asciiTheme="majorHAnsi" w:eastAsiaTheme="majorEastAsia" w:hAnsiTheme="majorHAnsi" w:cstheme="majorBidi"/>
      <w:b/>
      <w:bCs/>
      <w:color w:val="4B7B8A" w:themeColor="accent1" w:themeShade="BF"/>
      <w:sz w:val="32"/>
      <w:szCs w:val="32"/>
    </w:rPr>
  </w:style>
  <w:style w:type="character" w:customStyle="1" w:styleId="Heading2Char">
    <w:name w:val="Heading 2 Char"/>
    <w:basedOn w:val="DefaultParagraphFont"/>
    <w:link w:val="Heading2"/>
    <w:uiPriority w:val="9"/>
    <w:rsid w:val="004F4000"/>
    <w:rPr>
      <w:rFonts w:ascii="Franklin Gothic Medium" w:eastAsiaTheme="majorEastAsia" w:hAnsi="Franklin Gothic Medium" w:cstheme="majorBidi"/>
      <w:b/>
      <w:bCs/>
      <w:color w:val="32525C" w:themeColor="accent1" w:themeShade="80"/>
      <w:sz w:val="26"/>
      <w:szCs w:val="26"/>
    </w:rPr>
  </w:style>
  <w:style w:type="character" w:customStyle="1" w:styleId="Heading3Char">
    <w:name w:val="Heading 3 Char"/>
    <w:basedOn w:val="DefaultParagraphFont"/>
    <w:link w:val="Heading3"/>
    <w:uiPriority w:val="9"/>
    <w:rsid w:val="00B07F3A"/>
    <w:rPr>
      <w:rFonts w:asciiTheme="majorHAnsi" w:eastAsiaTheme="majorEastAsia" w:hAnsiTheme="majorHAnsi" w:cstheme="majorBidi"/>
      <w:b/>
      <w:bCs/>
      <w:i/>
      <w:color w:val="404040" w:themeColor="text1" w:themeTint="BF"/>
      <w:sz w:val="20"/>
      <w:szCs w:val="20"/>
      <w:u w:val="single"/>
    </w:rPr>
  </w:style>
  <w:style w:type="character" w:customStyle="1" w:styleId="Heading4Char">
    <w:name w:val="Heading 4 Char"/>
    <w:basedOn w:val="DefaultParagraphFont"/>
    <w:link w:val="Heading4"/>
    <w:uiPriority w:val="9"/>
    <w:rsid w:val="00980EB9"/>
    <w:rPr>
      <w:rFonts w:asciiTheme="majorHAnsi" w:eastAsiaTheme="majorEastAsia" w:hAnsiTheme="majorHAnsi" w:cstheme="majorBidi"/>
      <w:b/>
      <w:bCs/>
      <w:i/>
      <w:iCs/>
      <w:color w:val="595959" w:themeColor="text1" w:themeTint="A6"/>
      <w:sz w:val="20"/>
      <w:szCs w:val="20"/>
    </w:rPr>
  </w:style>
  <w:style w:type="paragraph" w:styleId="NoSpacing">
    <w:name w:val="No Spacing"/>
    <w:link w:val="NoSpacingChar"/>
    <w:uiPriority w:val="1"/>
    <w:qFormat/>
    <w:rsid w:val="0023100B"/>
    <w:rPr>
      <w:rFonts w:ascii="PMingLiU" w:hAnsi="PMingLiU"/>
      <w:sz w:val="22"/>
      <w:szCs w:val="22"/>
    </w:rPr>
  </w:style>
  <w:style w:type="character" w:customStyle="1" w:styleId="NoSpacingChar">
    <w:name w:val="No Spacing Char"/>
    <w:basedOn w:val="DefaultParagraphFont"/>
    <w:link w:val="NoSpacing"/>
    <w:uiPriority w:val="1"/>
    <w:rsid w:val="0023100B"/>
    <w:rPr>
      <w:rFonts w:ascii="PMingLiU" w:hAnsi="PMingLiU"/>
      <w:sz w:val="22"/>
      <w:szCs w:val="22"/>
    </w:rPr>
  </w:style>
  <w:style w:type="paragraph" w:styleId="Title">
    <w:name w:val="Title"/>
    <w:basedOn w:val="Normal"/>
    <w:next w:val="Normal"/>
    <w:link w:val="TitleChar"/>
    <w:uiPriority w:val="10"/>
    <w:qFormat/>
    <w:rsid w:val="00E370D3"/>
    <w:pPr>
      <w:pBdr>
        <w:bottom w:val="single" w:sz="8" w:space="4" w:color="6EA0B0" w:themeColor="accent1"/>
      </w:pBdr>
      <w:spacing w:after="120"/>
      <w:contextualSpacing/>
    </w:pPr>
    <w:rPr>
      <w:rFonts w:ascii="Arial" w:eastAsiaTheme="majorEastAsia" w:hAnsi="Arial" w:cs="Arial"/>
      <w:color w:val="2C2C2C" w:themeColor="text2" w:themeShade="BF"/>
      <w:spacing w:val="5"/>
      <w:kern w:val="28"/>
      <w:sz w:val="36"/>
      <w:szCs w:val="36"/>
    </w:rPr>
  </w:style>
  <w:style w:type="character" w:customStyle="1" w:styleId="TitleChar">
    <w:name w:val="Title Char"/>
    <w:basedOn w:val="DefaultParagraphFont"/>
    <w:link w:val="Title"/>
    <w:uiPriority w:val="10"/>
    <w:rsid w:val="00E370D3"/>
    <w:rPr>
      <w:rFonts w:ascii="Arial" w:eastAsiaTheme="majorEastAsia" w:hAnsi="Arial" w:cs="Arial"/>
      <w:color w:val="2C2C2C" w:themeColor="text2" w:themeShade="BF"/>
      <w:spacing w:val="5"/>
      <w:kern w:val="28"/>
      <w:sz w:val="36"/>
      <w:szCs w:val="36"/>
    </w:rPr>
  </w:style>
  <w:style w:type="paragraph" w:styleId="BalloonText">
    <w:name w:val="Balloon Text"/>
    <w:basedOn w:val="Normal"/>
    <w:link w:val="BalloonTextChar"/>
    <w:uiPriority w:val="99"/>
    <w:unhideWhenUsed/>
    <w:rsid w:val="008A62D3"/>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8A62D3"/>
    <w:rPr>
      <w:rFonts w:ascii="Lucida Grande" w:hAnsi="Lucida Grande" w:cs="Lucida Grande"/>
      <w:sz w:val="18"/>
      <w:szCs w:val="18"/>
    </w:rPr>
  </w:style>
  <w:style w:type="character" w:styleId="Hyperlink">
    <w:name w:val="Hyperlink"/>
    <w:uiPriority w:val="99"/>
    <w:rsid w:val="008A62D3"/>
    <w:rPr>
      <w:rFonts w:cs="Times New Roman"/>
      <w:color w:val="0000FF"/>
      <w:u w:val="single"/>
    </w:rPr>
  </w:style>
  <w:style w:type="paragraph" w:styleId="NormalWeb">
    <w:name w:val="Normal (Web)"/>
    <w:basedOn w:val="Normal"/>
    <w:uiPriority w:val="99"/>
    <w:rsid w:val="008A62D3"/>
    <w:pPr>
      <w:spacing w:beforeLines="1" w:afterLines="1"/>
    </w:pPr>
    <w:rPr>
      <w:rFonts w:ascii="Times" w:eastAsiaTheme="minorHAnsi" w:hAnsi="Times" w:cs="Times New Roman"/>
      <w:sz w:val="20"/>
      <w:szCs w:val="20"/>
    </w:rPr>
  </w:style>
  <w:style w:type="table" w:styleId="TableGrid">
    <w:name w:val="Table Grid"/>
    <w:basedOn w:val="TableNormal"/>
    <w:uiPriority w:val="59"/>
    <w:rsid w:val="00E370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1134"/>
    <w:pPr>
      <w:numPr>
        <w:numId w:val="30"/>
      </w:numPr>
      <w:ind w:left="1134"/>
      <w:contextualSpacing/>
      <w:jc w:val="both"/>
    </w:pPr>
    <w:rPr>
      <w:sz w:val="20"/>
      <w:szCs w:val="20"/>
    </w:rPr>
  </w:style>
  <w:style w:type="paragraph" w:styleId="TOCHeading">
    <w:name w:val="TOC Heading"/>
    <w:basedOn w:val="Heading1"/>
    <w:next w:val="Normal"/>
    <w:uiPriority w:val="39"/>
    <w:unhideWhenUsed/>
    <w:qFormat/>
    <w:rsid w:val="009873B1"/>
    <w:pPr>
      <w:spacing w:line="276" w:lineRule="auto"/>
      <w:outlineLvl w:val="9"/>
    </w:pPr>
    <w:rPr>
      <w:sz w:val="28"/>
      <w:szCs w:val="28"/>
    </w:rPr>
  </w:style>
  <w:style w:type="paragraph" w:styleId="TOC1">
    <w:name w:val="toc 1"/>
    <w:basedOn w:val="Normal"/>
    <w:next w:val="Normal"/>
    <w:autoRedefine/>
    <w:uiPriority w:val="39"/>
    <w:unhideWhenUsed/>
    <w:rsid w:val="009873B1"/>
    <w:pPr>
      <w:spacing w:before="120"/>
    </w:pPr>
    <w:rPr>
      <w:rFonts w:asciiTheme="majorHAnsi" w:hAnsiTheme="majorHAnsi"/>
      <w:b/>
      <w:color w:val="548DD4"/>
    </w:rPr>
  </w:style>
  <w:style w:type="paragraph" w:styleId="TOC2">
    <w:name w:val="toc 2"/>
    <w:basedOn w:val="Normal"/>
    <w:next w:val="Normal"/>
    <w:autoRedefine/>
    <w:uiPriority w:val="39"/>
    <w:unhideWhenUsed/>
    <w:rsid w:val="009873B1"/>
    <w:rPr>
      <w:rFonts w:cstheme="minorHAnsi"/>
      <w:sz w:val="22"/>
      <w:szCs w:val="22"/>
    </w:rPr>
  </w:style>
  <w:style w:type="paragraph" w:styleId="TOC3">
    <w:name w:val="toc 3"/>
    <w:basedOn w:val="Normal"/>
    <w:next w:val="Normal"/>
    <w:autoRedefine/>
    <w:uiPriority w:val="39"/>
    <w:unhideWhenUsed/>
    <w:rsid w:val="009873B1"/>
    <w:pPr>
      <w:ind w:left="240"/>
    </w:pPr>
    <w:rPr>
      <w:rFonts w:cstheme="minorHAnsi"/>
      <w:i/>
      <w:sz w:val="22"/>
      <w:szCs w:val="22"/>
    </w:rPr>
  </w:style>
  <w:style w:type="paragraph" w:styleId="TOC4">
    <w:name w:val="toc 4"/>
    <w:basedOn w:val="Normal"/>
    <w:next w:val="Normal"/>
    <w:autoRedefine/>
    <w:uiPriority w:val="39"/>
    <w:unhideWhenUsed/>
    <w:rsid w:val="009873B1"/>
    <w:pPr>
      <w:pBdr>
        <w:between w:val="double" w:sz="6" w:space="0" w:color="auto"/>
      </w:pBdr>
      <w:ind w:left="480"/>
    </w:pPr>
    <w:rPr>
      <w:rFonts w:cstheme="minorHAnsi"/>
      <w:sz w:val="20"/>
      <w:szCs w:val="20"/>
    </w:rPr>
  </w:style>
  <w:style w:type="paragraph" w:styleId="TOC5">
    <w:name w:val="toc 5"/>
    <w:basedOn w:val="Normal"/>
    <w:next w:val="Normal"/>
    <w:autoRedefine/>
    <w:uiPriority w:val="39"/>
    <w:unhideWhenUsed/>
    <w:rsid w:val="009873B1"/>
    <w:pPr>
      <w:pBdr>
        <w:between w:val="double" w:sz="6" w:space="0" w:color="auto"/>
      </w:pBdr>
      <w:ind w:left="720"/>
    </w:pPr>
    <w:rPr>
      <w:rFonts w:cstheme="minorHAnsi"/>
      <w:sz w:val="20"/>
      <w:szCs w:val="20"/>
    </w:rPr>
  </w:style>
  <w:style w:type="paragraph" w:styleId="TOC6">
    <w:name w:val="toc 6"/>
    <w:basedOn w:val="Normal"/>
    <w:next w:val="Normal"/>
    <w:autoRedefine/>
    <w:uiPriority w:val="39"/>
    <w:unhideWhenUsed/>
    <w:rsid w:val="009873B1"/>
    <w:pPr>
      <w:pBdr>
        <w:between w:val="double" w:sz="6" w:space="0" w:color="auto"/>
      </w:pBdr>
      <w:ind w:left="960"/>
    </w:pPr>
    <w:rPr>
      <w:rFonts w:cstheme="minorHAnsi"/>
      <w:sz w:val="20"/>
      <w:szCs w:val="20"/>
    </w:rPr>
  </w:style>
  <w:style w:type="paragraph" w:styleId="TOC7">
    <w:name w:val="toc 7"/>
    <w:basedOn w:val="Normal"/>
    <w:next w:val="Normal"/>
    <w:autoRedefine/>
    <w:uiPriority w:val="39"/>
    <w:unhideWhenUsed/>
    <w:rsid w:val="009873B1"/>
    <w:pPr>
      <w:pBdr>
        <w:between w:val="double" w:sz="6" w:space="0" w:color="auto"/>
      </w:pBdr>
      <w:ind w:left="1200"/>
    </w:pPr>
    <w:rPr>
      <w:rFonts w:cstheme="minorHAnsi"/>
      <w:sz w:val="20"/>
      <w:szCs w:val="20"/>
    </w:rPr>
  </w:style>
  <w:style w:type="paragraph" w:styleId="TOC8">
    <w:name w:val="toc 8"/>
    <w:basedOn w:val="Normal"/>
    <w:next w:val="Normal"/>
    <w:autoRedefine/>
    <w:uiPriority w:val="39"/>
    <w:unhideWhenUsed/>
    <w:rsid w:val="009873B1"/>
    <w:pPr>
      <w:pBdr>
        <w:between w:val="double" w:sz="6" w:space="0" w:color="auto"/>
      </w:pBdr>
      <w:ind w:left="1440"/>
    </w:pPr>
    <w:rPr>
      <w:rFonts w:cstheme="minorHAnsi"/>
      <w:sz w:val="20"/>
      <w:szCs w:val="20"/>
    </w:rPr>
  </w:style>
  <w:style w:type="paragraph" w:styleId="TOC9">
    <w:name w:val="toc 9"/>
    <w:basedOn w:val="Normal"/>
    <w:next w:val="Normal"/>
    <w:autoRedefine/>
    <w:uiPriority w:val="39"/>
    <w:unhideWhenUsed/>
    <w:rsid w:val="009873B1"/>
    <w:pPr>
      <w:pBdr>
        <w:between w:val="double" w:sz="6" w:space="0" w:color="auto"/>
      </w:pBdr>
      <w:ind w:left="1680"/>
    </w:pPr>
    <w:rPr>
      <w:rFonts w:cstheme="minorHAnsi"/>
      <w:sz w:val="20"/>
      <w:szCs w:val="20"/>
    </w:rPr>
  </w:style>
  <w:style w:type="paragraph" w:styleId="IntenseQuote">
    <w:name w:val="Intense Quote"/>
    <w:basedOn w:val="Normal"/>
    <w:next w:val="Normal"/>
    <w:link w:val="IntenseQuoteChar"/>
    <w:uiPriority w:val="30"/>
    <w:qFormat/>
    <w:rsid w:val="003B6723"/>
    <w:pPr>
      <w:pBdr>
        <w:bottom w:val="single" w:sz="4" w:space="1" w:color="auto"/>
      </w:pBdr>
      <w:spacing w:before="200" w:after="280"/>
      <w:ind w:left="284" w:right="936"/>
    </w:pPr>
    <w:rPr>
      <w:b/>
      <w:bCs/>
      <w:i/>
      <w:iCs/>
      <w:color w:val="595959" w:themeColor="text1" w:themeTint="A6"/>
    </w:rPr>
  </w:style>
  <w:style w:type="character" w:customStyle="1" w:styleId="IntenseQuoteChar">
    <w:name w:val="Intense Quote Char"/>
    <w:basedOn w:val="DefaultParagraphFont"/>
    <w:link w:val="IntenseQuote"/>
    <w:uiPriority w:val="30"/>
    <w:rsid w:val="003B6723"/>
    <w:rPr>
      <w:b/>
      <w:bCs/>
      <w:i/>
      <w:iCs/>
      <w:color w:val="595959" w:themeColor="text1" w:themeTint="A6"/>
    </w:rPr>
  </w:style>
  <w:style w:type="character" w:styleId="CommentReference">
    <w:name w:val="annotation reference"/>
    <w:basedOn w:val="DefaultParagraphFont"/>
    <w:uiPriority w:val="99"/>
    <w:semiHidden/>
    <w:unhideWhenUsed/>
    <w:rsid w:val="00980EB9"/>
    <w:rPr>
      <w:sz w:val="18"/>
      <w:szCs w:val="18"/>
    </w:rPr>
  </w:style>
  <w:style w:type="paragraph" w:styleId="CommentText">
    <w:name w:val="annotation text"/>
    <w:basedOn w:val="Normal"/>
    <w:link w:val="CommentTextChar"/>
    <w:uiPriority w:val="99"/>
    <w:semiHidden/>
    <w:unhideWhenUsed/>
    <w:rsid w:val="00980EB9"/>
  </w:style>
  <w:style w:type="character" w:customStyle="1" w:styleId="CommentTextChar">
    <w:name w:val="Comment Text Char"/>
    <w:basedOn w:val="DefaultParagraphFont"/>
    <w:link w:val="CommentText"/>
    <w:uiPriority w:val="99"/>
    <w:semiHidden/>
    <w:rsid w:val="00980EB9"/>
  </w:style>
  <w:style w:type="paragraph" w:styleId="CommentSubject">
    <w:name w:val="annotation subject"/>
    <w:basedOn w:val="CommentText"/>
    <w:next w:val="CommentText"/>
    <w:link w:val="CommentSubjectChar"/>
    <w:uiPriority w:val="99"/>
    <w:semiHidden/>
    <w:unhideWhenUsed/>
    <w:rsid w:val="00980EB9"/>
    <w:rPr>
      <w:b/>
      <w:bCs/>
      <w:sz w:val="20"/>
      <w:szCs w:val="20"/>
    </w:rPr>
  </w:style>
  <w:style w:type="character" w:customStyle="1" w:styleId="CommentSubjectChar">
    <w:name w:val="Comment Subject Char"/>
    <w:basedOn w:val="CommentTextChar"/>
    <w:link w:val="CommentSubject"/>
    <w:uiPriority w:val="99"/>
    <w:semiHidden/>
    <w:rsid w:val="00980EB9"/>
    <w:rPr>
      <w:b/>
      <w:bCs/>
      <w:sz w:val="20"/>
      <w:szCs w:val="20"/>
    </w:rPr>
  </w:style>
  <w:style w:type="paragraph" w:styleId="Quote">
    <w:name w:val="Quote"/>
    <w:basedOn w:val="Normal"/>
    <w:next w:val="Normal"/>
    <w:link w:val="QuoteChar"/>
    <w:uiPriority w:val="29"/>
    <w:qFormat/>
    <w:rsid w:val="00980EB9"/>
    <w:rPr>
      <w:i/>
      <w:iCs/>
      <w:color w:val="000000" w:themeColor="text1"/>
    </w:rPr>
  </w:style>
  <w:style w:type="character" w:customStyle="1" w:styleId="QuoteChar">
    <w:name w:val="Quote Char"/>
    <w:basedOn w:val="DefaultParagraphFont"/>
    <w:link w:val="Quote"/>
    <w:uiPriority w:val="29"/>
    <w:rsid w:val="00980EB9"/>
    <w:rPr>
      <w:i/>
      <w:iCs/>
      <w:color w:val="000000" w:themeColor="text1"/>
    </w:rPr>
  </w:style>
  <w:style w:type="character" w:styleId="Strong">
    <w:name w:val="Strong"/>
    <w:basedOn w:val="DefaultParagraphFont"/>
    <w:uiPriority w:val="22"/>
    <w:qFormat/>
    <w:rsid w:val="00980EB9"/>
    <w:rPr>
      <w:b/>
      <w:bCs/>
    </w:rPr>
  </w:style>
  <w:style w:type="paragraph" w:styleId="Footer">
    <w:name w:val="footer"/>
    <w:basedOn w:val="Normal"/>
    <w:link w:val="FooterChar"/>
    <w:unhideWhenUsed/>
    <w:rsid w:val="00980EB9"/>
    <w:pPr>
      <w:tabs>
        <w:tab w:val="center" w:pos="4320"/>
        <w:tab w:val="right" w:pos="8640"/>
      </w:tabs>
    </w:pPr>
  </w:style>
  <w:style w:type="character" w:customStyle="1" w:styleId="FooterChar">
    <w:name w:val="Footer Char"/>
    <w:basedOn w:val="DefaultParagraphFont"/>
    <w:link w:val="Footer"/>
    <w:rsid w:val="00980EB9"/>
  </w:style>
  <w:style w:type="paragraph" w:styleId="Header">
    <w:name w:val="header"/>
    <w:basedOn w:val="Normal"/>
    <w:link w:val="HeaderChar"/>
    <w:unhideWhenUsed/>
    <w:rsid w:val="00980EB9"/>
    <w:pPr>
      <w:tabs>
        <w:tab w:val="center" w:pos="4320"/>
        <w:tab w:val="right" w:pos="8640"/>
      </w:tabs>
    </w:pPr>
  </w:style>
  <w:style w:type="character" w:customStyle="1" w:styleId="HeaderChar">
    <w:name w:val="Header Char"/>
    <w:basedOn w:val="DefaultParagraphFont"/>
    <w:link w:val="Header"/>
    <w:rsid w:val="00980EB9"/>
  </w:style>
  <w:style w:type="paragraph" w:customStyle="1" w:styleId="SyllabusHeading">
    <w:name w:val="Syllabus Heading"/>
    <w:basedOn w:val="Normal"/>
    <w:qFormat/>
    <w:rsid w:val="00980EB9"/>
    <w:pPr>
      <w:spacing w:line="360" w:lineRule="auto"/>
    </w:pPr>
    <w:rPr>
      <w:rFonts w:ascii="Times New Roman" w:eastAsia="Times New Roman" w:hAnsi="Times New Roman" w:cs="Times New Roman"/>
      <w:b/>
      <w:bCs/>
      <w:smallCaps/>
    </w:rPr>
  </w:style>
  <w:style w:type="paragraph" w:customStyle="1" w:styleId="Style2">
    <w:name w:val="Style2"/>
    <w:basedOn w:val="Heading2"/>
    <w:qFormat/>
    <w:rsid w:val="00980EB9"/>
    <w:pPr>
      <w:spacing w:before="0"/>
    </w:pPr>
    <w:rPr>
      <w:rFonts w:ascii="Arial" w:hAnsi="Arial" w:cs="Arial"/>
      <w:b w:val="0"/>
      <w:bCs w:val="0"/>
      <w:smallCaps/>
      <w:color w:val="auto"/>
      <w:spacing w:val="-1"/>
      <w:sz w:val="20"/>
      <w:szCs w:val="20"/>
    </w:rPr>
  </w:style>
  <w:style w:type="paragraph" w:styleId="BodyText">
    <w:name w:val="Body Text"/>
    <w:basedOn w:val="Normal"/>
    <w:link w:val="BodyTextChar"/>
    <w:rsid w:val="00980EB9"/>
    <w:pPr>
      <w:spacing w:after="120"/>
    </w:pPr>
    <w:rPr>
      <w:rFonts w:ascii="Times New Roman" w:eastAsia="Times New Roman" w:hAnsi="Times New Roman" w:cs="Times New Roman"/>
    </w:rPr>
  </w:style>
  <w:style w:type="character" w:customStyle="1" w:styleId="BodyTextChar">
    <w:name w:val="Body Text Char"/>
    <w:basedOn w:val="DefaultParagraphFont"/>
    <w:link w:val="BodyText"/>
    <w:rsid w:val="00980EB9"/>
    <w:rPr>
      <w:rFonts w:ascii="Times New Roman" w:eastAsia="Times New Roman" w:hAnsi="Times New Roman" w:cs="Times New Roman"/>
    </w:rPr>
  </w:style>
  <w:style w:type="paragraph" w:customStyle="1" w:styleId="CM26">
    <w:name w:val="CM26"/>
    <w:basedOn w:val="Normal"/>
    <w:next w:val="Normal"/>
    <w:uiPriority w:val="99"/>
    <w:rsid w:val="00980EB9"/>
    <w:pPr>
      <w:widowControl w:val="0"/>
      <w:autoSpaceDE w:val="0"/>
      <w:autoSpaceDN w:val="0"/>
      <w:adjustRightInd w:val="0"/>
      <w:spacing w:after="238"/>
    </w:pPr>
    <w:rPr>
      <w:rFonts w:ascii="Times New Roman" w:eastAsia="Times New Roman" w:hAnsi="Times New Roman" w:cs="Times New Roman"/>
    </w:rPr>
  </w:style>
  <w:style w:type="paragraph" w:styleId="Subtitle">
    <w:name w:val="Subtitle"/>
    <w:basedOn w:val="Normal"/>
    <w:next w:val="Normal"/>
    <w:link w:val="SubtitleChar"/>
    <w:uiPriority w:val="11"/>
    <w:qFormat/>
    <w:rsid w:val="00980EB9"/>
    <w:pPr>
      <w:numPr>
        <w:ilvl w:val="1"/>
      </w:numPr>
    </w:pPr>
    <w:rPr>
      <w:rFonts w:asciiTheme="majorHAnsi" w:eastAsiaTheme="majorEastAsia" w:hAnsiTheme="majorHAnsi" w:cstheme="majorBidi"/>
      <w:i/>
      <w:iCs/>
      <w:color w:val="6EA0B0" w:themeColor="accent1"/>
      <w:spacing w:val="15"/>
    </w:rPr>
  </w:style>
  <w:style w:type="character" w:customStyle="1" w:styleId="SubtitleChar">
    <w:name w:val="Subtitle Char"/>
    <w:basedOn w:val="DefaultParagraphFont"/>
    <w:link w:val="Subtitle"/>
    <w:uiPriority w:val="11"/>
    <w:rsid w:val="00980EB9"/>
    <w:rPr>
      <w:rFonts w:asciiTheme="majorHAnsi" w:eastAsiaTheme="majorEastAsia" w:hAnsiTheme="majorHAnsi" w:cstheme="majorBidi"/>
      <w:i/>
      <w:iCs/>
      <w:color w:val="6EA0B0" w:themeColor="accent1"/>
      <w:spacing w:val="15"/>
    </w:rPr>
  </w:style>
  <w:style w:type="character" w:customStyle="1" w:styleId="Heading5Char">
    <w:name w:val="Heading 5 Char"/>
    <w:basedOn w:val="DefaultParagraphFont"/>
    <w:link w:val="Heading5"/>
    <w:uiPriority w:val="9"/>
    <w:rsid w:val="006759C2"/>
    <w:rPr>
      <w:rFonts w:asciiTheme="majorHAnsi" w:eastAsiaTheme="majorEastAsia" w:hAnsiTheme="majorHAnsi" w:cstheme="majorBidi"/>
      <w:color w:val="32525C" w:themeColor="accent1" w:themeShade="80"/>
      <w:sz w:val="22"/>
      <w:szCs w:val="22"/>
    </w:rPr>
  </w:style>
  <w:style w:type="character" w:customStyle="1" w:styleId="Heading6Char">
    <w:name w:val="Heading 6 Char"/>
    <w:basedOn w:val="DefaultParagraphFont"/>
    <w:link w:val="Heading6"/>
    <w:uiPriority w:val="9"/>
    <w:rsid w:val="006759C2"/>
    <w:rPr>
      <w:rFonts w:asciiTheme="majorHAnsi" w:eastAsiaTheme="majorEastAsia" w:hAnsiTheme="majorHAnsi" w:cstheme="majorBidi"/>
      <w:i/>
      <w:iCs/>
      <w:color w:val="32525C" w:themeColor="accent1" w:themeShade="80"/>
      <w:sz w:val="22"/>
      <w:szCs w:val="22"/>
    </w:rPr>
  </w:style>
  <w:style w:type="paragraph" w:customStyle="1" w:styleId="Instructions">
    <w:name w:val="Instructions"/>
    <w:rsid w:val="006759C2"/>
    <w:pPr>
      <w:spacing w:before="60" w:after="60"/>
      <w:ind w:left="720"/>
      <w:jc w:val="both"/>
    </w:pPr>
    <w:rPr>
      <w:rFonts w:ascii="Times New Roman" w:eastAsia="Times New Roman" w:hAnsi="Times New Roman" w:cs="Times New Roman"/>
      <w:bCs/>
      <w:color w:val="0000FF"/>
      <w:szCs w:val="20"/>
    </w:rPr>
  </w:style>
  <w:style w:type="character" w:styleId="PageNumber">
    <w:name w:val="page number"/>
    <w:basedOn w:val="DefaultParagraphFont"/>
    <w:rsid w:val="006759C2"/>
  </w:style>
  <w:style w:type="character" w:styleId="FollowedHyperlink">
    <w:name w:val="FollowedHyperlink"/>
    <w:basedOn w:val="DefaultParagraphFont"/>
    <w:rsid w:val="006759C2"/>
    <w:rPr>
      <w:color w:val="A116E0" w:themeColor="followedHyperlink"/>
      <w:u w:val="single"/>
    </w:rPr>
  </w:style>
  <w:style w:type="paragraph" w:customStyle="1" w:styleId="Style3">
    <w:name w:val="Style3"/>
    <w:basedOn w:val="Normal"/>
    <w:qFormat/>
    <w:rsid w:val="006759C2"/>
    <w:pPr>
      <w:widowControl w:val="0"/>
      <w:tabs>
        <w:tab w:val="left" w:pos="5980"/>
      </w:tabs>
      <w:spacing w:after="200" w:line="276" w:lineRule="auto"/>
      <w:ind w:right="1575"/>
    </w:pPr>
    <w:rPr>
      <w:rFonts w:ascii="Times New Roman" w:eastAsia="Times New Roman" w:hAnsi="Times New Roman" w:cs="Times New Roman"/>
      <w:color w:val="231F20"/>
      <w:w w:val="124"/>
      <w:sz w:val="32"/>
      <w:szCs w:val="32"/>
      <w:lang w:eastAsia="ja-JP"/>
    </w:rPr>
  </w:style>
  <w:style w:type="paragraph" w:styleId="List">
    <w:name w:val="List"/>
    <w:basedOn w:val="Normal"/>
    <w:uiPriority w:val="99"/>
    <w:unhideWhenUsed/>
    <w:rsid w:val="006759C2"/>
    <w:pPr>
      <w:widowControl w:val="0"/>
      <w:spacing w:after="200" w:line="276" w:lineRule="auto"/>
      <w:ind w:left="360" w:hanging="360"/>
      <w:contextualSpacing/>
    </w:pPr>
    <w:rPr>
      <w:rFonts w:eastAsiaTheme="minorHAnsi"/>
      <w:sz w:val="22"/>
      <w:szCs w:val="22"/>
    </w:rPr>
  </w:style>
  <w:style w:type="paragraph" w:styleId="List2">
    <w:name w:val="List 2"/>
    <w:basedOn w:val="Normal"/>
    <w:uiPriority w:val="99"/>
    <w:unhideWhenUsed/>
    <w:rsid w:val="006759C2"/>
    <w:pPr>
      <w:widowControl w:val="0"/>
      <w:spacing w:after="200" w:line="276" w:lineRule="auto"/>
      <w:ind w:left="720" w:hanging="360"/>
      <w:contextualSpacing/>
    </w:pPr>
    <w:rPr>
      <w:rFonts w:eastAsiaTheme="minorHAnsi"/>
      <w:sz w:val="22"/>
      <w:szCs w:val="22"/>
    </w:rPr>
  </w:style>
  <w:style w:type="paragraph" w:styleId="Salutation">
    <w:name w:val="Salutation"/>
    <w:basedOn w:val="Normal"/>
    <w:next w:val="Normal"/>
    <w:link w:val="SalutationChar"/>
    <w:uiPriority w:val="99"/>
    <w:unhideWhenUsed/>
    <w:rsid w:val="006759C2"/>
    <w:pPr>
      <w:widowControl w:val="0"/>
      <w:spacing w:after="200" w:line="276" w:lineRule="auto"/>
    </w:pPr>
    <w:rPr>
      <w:rFonts w:eastAsiaTheme="minorHAnsi"/>
      <w:sz w:val="22"/>
      <w:szCs w:val="22"/>
    </w:rPr>
  </w:style>
  <w:style w:type="character" w:customStyle="1" w:styleId="SalutationChar">
    <w:name w:val="Salutation Char"/>
    <w:basedOn w:val="DefaultParagraphFont"/>
    <w:link w:val="Salutation"/>
    <w:uiPriority w:val="99"/>
    <w:rsid w:val="006759C2"/>
    <w:rPr>
      <w:rFonts w:eastAsiaTheme="minorHAnsi"/>
      <w:sz w:val="22"/>
      <w:szCs w:val="22"/>
    </w:rPr>
  </w:style>
  <w:style w:type="paragraph" w:styleId="ListBullet2">
    <w:name w:val="List Bullet 2"/>
    <w:basedOn w:val="Normal"/>
    <w:uiPriority w:val="99"/>
    <w:unhideWhenUsed/>
    <w:rsid w:val="006759C2"/>
    <w:pPr>
      <w:widowControl w:val="0"/>
      <w:numPr>
        <w:numId w:val="12"/>
      </w:numPr>
      <w:spacing w:after="200" w:line="276" w:lineRule="auto"/>
      <w:contextualSpacing/>
    </w:pPr>
    <w:rPr>
      <w:rFonts w:eastAsiaTheme="minorHAnsi"/>
      <w:sz w:val="22"/>
      <w:szCs w:val="22"/>
    </w:rPr>
  </w:style>
  <w:style w:type="paragraph" w:styleId="ListBullet3">
    <w:name w:val="List Bullet 3"/>
    <w:basedOn w:val="Normal"/>
    <w:uiPriority w:val="99"/>
    <w:unhideWhenUsed/>
    <w:rsid w:val="006759C2"/>
    <w:pPr>
      <w:widowControl w:val="0"/>
      <w:numPr>
        <w:numId w:val="13"/>
      </w:numPr>
      <w:spacing w:after="200" w:line="276" w:lineRule="auto"/>
      <w:contextualSpacing/>
    </w:pPr>
    <w:rPr>
      <w:rFonts w:eastAsiaTheme="minorHAnsi"/>
      <w:sz w:val="22"/>
      <w:szCs w:val="22"/>
    </w:rPr>
  </w:style>
  <w:style w:type="paragraph" w:styleId="ListContinue">
    <w:name w:val="List Continue"/>
    <w:basedOn w:val="Normal"/>
    <w:uiPriority w:val="99"/>
    <w:unhideWhenUsed/>
    <w:rsid w:val="006759C2"/>
    <w:pPr>
      <w:widowControl w:val="0"/>
      <w:spacing w:after="120" w:line="276" w:lineRule="auto"/>
      <w:ind w:left="360"/>
      <w:contextualSpacing/>
    </w:pPr>
    <w:rPr>
      <w:rFonts w:eastAsiaTheme="minorHAnsi"/>
      <w:sz w:val="22"/>
      <w:szCs w:val="22"/>
    </w:rPr>
  </w:style>
  <w:style w:type="paragraph" w:styleId="ListContinue2">
    <w:name w:val="List Continue 2"/>
    <w:basedOn w:val="Normal"/>
    <w:uiPriority w:val="99"/>
    <w:unhideWhenUsed/>
    <w:rsid w:val="006759C2"/>
    <w:pPr>
      <w:widowControl w:val="0"/>
      <w:spacing w:after="120" w:line="276" w:lineRule="auto"/>
      <w:ind w:left="720"/>
      <w:contextualSpacing/>
    </w:pPr>
    <w:rPr>
      <w:rFonts w:eastAsiaTheme="minorHAnsi"/>
      <w:sz w:val="22"/>
      <w:szCs w:val="22"/>
    </w:rPr>
  </w:style>
  <w:style w:type="paragraph" w:customStyle="1" w:styleId="InsideAddress">
    <w:name w:val="Inside Address"/>
    <w:basedOn w:val="Normal"/>
    <w:rsid w:val="006759C2"/>
    <w:pPr>
      <w:widowControl w:val="0"/>
      <w:spacing w:after="200" w:line="276" w:lineRule="auto"/>
    </w:pPr>
    <w:rPr>
      <w:rFonts w:eastAsiaTheme="minorHAnsi"/>
      <w:sz w:val="22"/>
      <w:szCs w:val="22"/>
    </w:rPr>
  </w:style>
  <w:style w:type="paragraph" w:styleId="Caption">
    <w:name w:val="caption"/>
    <w:basedOn w:val="Normal"/>
    <w:next w:val="Normal"/>
    <w:uiPriority w:val="35"/>
    <w:unhideWhenUsed/>
    <w:qFormat/>
    <w:rsid w:val="006759C2"/>
    <w:pPr>
      <w:widowControl w:val="0"/>
      <w:spacing w:after="200"/>
    </w:pPr>
    <w:rPr>
      <w:rFonts w:eastAsiaTheme="minorHAnsi"/>
      <w:b/>
      <w:bCs/>
      <w:color w:val="6EA0B0" w:themeColor="accent1"/>
      <w:sz w:val="18"/>
      <w:szCs w:val="18"/>
    </w:rPr>
  </w:style>
  <w:style w:type="paragraph" w:styleId="BodyTextIndent">
    <w:name w:val="Body Text Indent"/>
    <w:basedOn w:val="Normal"/>
    <w:link w:val="BodyTextIndentChar"/>
    <w:uiPriority w:val="99"/>
    <w:unhideWhenUsed/>
    <w:rsid w:val="006759C2"/>
    <w:pPr>
      <w:widowControl w:val="0"/>
      <w:spacing w:after="120" w:line="276" w:lineRule="auto"/>
      <w:ind w:left="360"/>
    </w:pPr>
    <w:rPr>
      <w:rFonts w:eastAsiaTheme="minorHAnsi"/>
      <w:sz w:val="22"/>
      <w:szCs w:val="22"/>
    </w:rPr>
  </w:style>
  <w:style w:type="character" w:customStyle="1" w:styleId="BodyTextIndentChar">
    <w:name w:val="Body Text Indent Char"/>
    <w:basedOn w:val="DefaultParagraphFont"/>
    <w:link w:val="BodyTextIndent"/>
    <w:uiPriority w:val="99"/>
    <w:rsid w:val="006759C2"/>
    <w:rPr>
      <w:rFonts w:eastAsiaTheme="minorHAnsi"/>
      <w:sz w:val="22"/>
      <w:szCs w:val="22"/>
    </w:rPr>
  </w:style>
  <w:style w:type="paragraph" w:styleId="NormalIndent">
    <w:name w:val="Normal Indent"/>
    <w:basedOn w:val="Normal"/>
    <w:uiPriority w:val="99"/>
    <w:unhideWhenUsed/>
    <w:rsid w:val="006759C2"/>
    <w:pPr>
      <w:widowControl w:val="0"/>
      <w:spacing w:after="200" w:line="276" w:lineRule="auto"/>
      <w:ind w:left="720"/>
    </w:pPr>
    <w:rPr>
      <w:rFonts w:eastAsiaTheme="minorHAnsi"/>
      <w:sz w:val="22"/>
      <w:szCs w:val="22"/>
    </w:rPr>
  </w:style>
  <w:style w:type="paragraph" w:customStyle="1" w:styleId="ShortReturnAddress">
    <w:name w:val="Short Return Address"/>
    <w:basedOn w:val="Normal"/>
    <w:rsid w:val="006759C2"/>
    <w:pPr>
      <w:widowControl w:val="0"/>
      <w:spacing w:after="200" w:line="276" w:lineRule="auto"/>
    </w:pPr>
    <w:rPr>
      <w:rFonts w:eastAsiaTheme="minorHAnsi"/>
      <w:sz w:val="22"/>
      <w:szCs w:val="22"/>
    </w:rPr>
  </w:style>
  <w:style w:type="paragraph" w:styleId="Signature">
    <w:name w:val="Signature"/>
    <w:basedOn w:val="Normal"/>
    <w:link w:val="SignatureChar"/>
    <w:uiPriority w:val="99"/>
    <w:semiHidden/>
    <w:unhideWhenUsed/>
    <w:rsid w:val="006759C2"/>
    <w:pPr>
      <w:widowControl w:val="0"/>
      <w:ind w:left="4320"/>
    </w:pPr>
    <w:rPr>
      <w:rFonts w:eastAsiaTheme="minorHAnsi"/>
      <w:sz w:val="22"/>
      <w:szCs w:val="22"/>
    </w:rPr>
  </w:style>
  <w:style w:type="character" w:customStyle="1" w:styleId="SignatureChar">
    <w:name w:val="Signature Char"/>
    <w:basedOn w:val="DefaultParagraphFont"/>
    <w:link w:val="Signature"/>
    <w:uiPriority w:val="99"/>
    <w:semiHidden/>
    <w:rsid w:val="006759C2"/>
    <w:rPr>
      <w:rFonts w:eastAsiaTheme="minorHAnsi"/>
      <w:sz w:val="22"/>
      <w:szCs w:val="22"/>
    </w:rPr>
  </w:style>
  <w:style w:type="paragraph" w:customStyle="1" w:styleId="PPLine">
    <w:name w:val="PP Line"/>
    <w:basedOn w:val="Signature"/>
    <w:rsid w:val="006759C2"/>
  </w:style>
  <w:style w:type="paragraph" w:styleId="BodyTextIndent2">
    <w:name w:val="Body Text Indent 2"/>
    <w:basedOn w:val="Normal"/>
    <w:link w:val="BodyTextIndent2Char"/>
    <w:rsid w:val="006759C2"/>
    <w:pPr>
      <w:tabs>
        <w:tab w:val="left" w:pos="1080"/>
        <w:tab w:val="left" w:pos="1260"/>
      </w:tabs>
      <w:ind w:left="360" w:hanging="36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6759C2"/>
    <w:rPr>
      <w:rFonts w:ascii="Times New Roman" w:eastAsia="Times New Roman" w:hAnsi="Times New Roman" w:cs="Times New Roman"/>
      <w:szCs w:val="20"/>
    </w:rPr>
  </w:style>
  <w:style w:type="paragraph" w:customStyle="1" w:styleId="Tableckbullet">
    <w:name w:val="Table ck bullet"/>
    <w:rsid w:val="006759C2"/>
    <w:pPr>
      <w:numPr>
        <w:numId w:val="14"/>
      </w:numPr>
      <w:tabs>
        <w:tab w:val="clear" w:pos="360"/>
      </w:tabs>
      <w:spacing w:after="40"/>
      <w:ind w:left="288" w:hanging="288"/>
    </w:pPr>
    <w:rPr>
      <w:rFonts w:ascii="Times New Roman" w:eastAsia="Times New Roman" w:hAnsi="Times New Roman" w:cs="Times New Roman"/>
      <w:szCs w:val="20"/>
    </w:rPr>
  </w:style>
  <w:style w:type="paragraph" w:customStyle="1" w:styleId="TableHeader">
    <w:name w:val="Table Header"/>
    <w:rsid w:val="006759C2"/>
    <w:pPr>
      <w:spacing w:before="60" w:after="60"/>
      <w:jc w:val="center"/>
    </w:pPr>
    <w:rPr>
      <w:rFonts w:ascii="Arial Narrow" w:eastAsia="Times New Roman" w:hAnsi="Arial Narrow" w:cs="Times New Roman"/>
      <w:b/>
      <w:szCs w:val="20"/>
    </w:rPr>
  </w:style>
  <w:style w:type="paragraph" w:customStyle="1" w:styleId="TableTopic">
    <w:name w:val="Table Topic"/>
    <w:rsid w:val="006759C2"/>
    <w:pPr>
      <w:numPr>
        <w:numId w:val="15"/>
      </w:numPr>
      <w:tabs>
        <w:tab w:val="clear" w:pos="360"/>
      </w:tabs>
      <w:spacing w:after="40"/>
    </w:pPr>
    <w:rPr>
      <w:rFonts w:ascii="Times New Roman" w:eastAsia="Times New Roman" w:hAnsi="Times New Roman" w:cs="Times New Roman"/>
      <w:szCs w:val="20"/>
    </w:rPr>
  </w:style>
  <w:style w:type="paragraph" w:customStyle="1" w:styleId="TableSession">
    <w:name w:val="Table Session"/>
    <w:basedOn w:val="Normal"/>
    <w:rsid w:val="006759C2"/>
    <w:pPr>
      <w:jc w:val="center"/>
    </w:pPr>
    <w:rPr>
      <w:rFonts w:ascii="Times New Roman" w:eastAsia="Times New Roman" w:hAnsi="Times New Roman" w:cs="Times New Roman"/>
      <w:szCs w:val="20"/>
    </w:rPr>
  </w:style>
  <w:style w:type="paragraph" w:styleId="BodyText2">
    <w:name w:val="Body Text 2"/>
    <w:basedOn w:val="Normal"/>
    <w:link w:val="BodyText2Char"/>
    <w:uiPriority w:val="99"/>
    <w:unhideWhenUsed/>
    <w:rsid w:val="006759C2"/>
    <w:pPr>
      <w:widowControl w:val="0"/>
      <w:spacing w:after="120" w:line="480" w:lineRule="auto"/>
    </w:pPr>
    <w:rPr>
      <w:rFonts w:eastAsiaTheme="minorHAnsi"/>
      <w:sz w:val="22"/>
      <w:szCs w:val="22"/>
    </w:rPr>
  </w:style>
  <w:style w:type="character" w:customStyle="1" w:styleId="BodyText2Char">
    <w:name w:val="Body Text 2 Char"/>
    <w:basedOn w:val="DefaultParagraphFont"/>
    <w:link w:val="BodyText2"/>
    <w:uiPriority w:val="99"/>
    <w:rsid w:val="006759C2"/>
    <w:rPr>
      <w:rFonts w:eastAsiaTheme="minorHAnsi"/>
      <w:sz w:val="22"/>
      <w:szCs w:val="22"/>
    </w:rPr>
  </w:style>
  <w:style w:type="paragraph" w:styleId="DocumentMap">
    <w:name w:val="Document Map"/>
    <w:basedOn w:val="Normal"/>
    <w:link w:val="DocumentMapChar"/>
    <w:uiPriority w:val="99"/>
    <w:semiHidden/>
    <w:unhideWhenUsed/>
    <w:rsid w:val="006759C2"/>
    <w:pPr>
      <w:widowControl w:val="0"/>
    </w:pPr>
    <w:rPr>
      <w:rFonts w:ascii="Lucida Grande" w:eastAsiaTheme="minorHAnsi" w:hAnsi="Lucida Grande" w:cs="Lucida Grande"/>
    </w:rPr>
  </w:style>
  <w:style w:type="character" w:customStyle="1" w:styleId="DocumentMapChar">
    <w:name w:val="Document Map Char"/>
    <w:basedOn w:val="DefaultParagraphFont"/>
    <w:link w:val="DocumentMap"/>
    <w:uiPriority w:val="99"/>
    <w:semiHidden/>
    <w:rsid w:val="006759C2"/>
    <w:rPr>
      <w:rFonts w:ascii="Lucida Grande" w:eastAsiaTheme="minorHAnsi" w:hAnsi="Lucida Grande" w:cs="Lucida Grande"/>
    </w:rPr>
  </w:style>
  <w:style w:type="paragraph" w:styleId="Bibliography">
    <w:name w:val="Bibliography"/>
    <w:basedOn w:val="Normal"/>
    <w:next w:val="Normal"/>
    <w:rsid w:val="006759C2"/>
    <w:rPr>
      <w:rFonts w:ascii="Times New Roman" w:eastAsia="Times New Roman" w:hAnsi="Times New Roman" w:cs="Times New Roman"/>
    </w:rPr>
  </w:style>
  <w:style w:type="character" w:styleId="Emphasis">
    <w:name w:val="Emphasis"/>
    <w:basedOn w:val="DefaultParagraphFont"/>
    <w:uiPriority w:val="20"/>
    <w:qFormat/>
    <w:rsid w:val="006759C2"/>
    <w:rPr>
      <w:i/>
      <w:iCs/>
    </w:rPr>
  </w:style>
  <w:style w:type="table" w:styleId="LightList-Accent1">
    <w:name w:val="Light List Accent 1"/>
    <w:basedOn w:val="TableNormal"/>
    <w:uiPriority w:val="61"/>
    <w:rsid w:val="000605C2"/>
    <w:tblPr>
      <w:tblStyleRowBandSize w:val="1"/>
      <w:tblStyleColBandSize w:val="1"/>
      <w:tblInd w:w="0" w:type="dxa"/>
      <w:tblBorders>
        <w:top w:val="single" w:sz="8" w:space="0" w:color="6EA0B0" w:themeColor="accent1"/>
        <w:left w:val="single" w:sz="8" w:space="0" w:color="6EA0B0" w:themeColor="accent1"/>
        <w:bottom w:val="single" w:sz="8" w:space="0" w:color="6EA0B0" w:themeColor="accent1"/>
        <w:right w:val="single" w:sz="8" w:space="0" w:color="6EA0B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EA0B0" w:themeFill="accent1"/>
      </w:tcPr>
    </w:tblStylePr>
    <w:tblStylePr w:type="lastRow">
      <w:pPr>
        <w:spacing w:before="0" w:after="0" w:line="240" w:lineRule="auto"/>
      </w:pPr>
      <w:rPr>
        <w:b/>
        <w:bCs/>
      </w:rPr>
      <w:tblPr/>
      <w:tcPr>
        <w:tcBorders>
          <w:top w:val="double" w:sz="6" w:space="0" w:color="6EA0B0" w:themeColor="accent1"/>
          <w:left w:val="single" w:sz="8" w:space="0" w:color="6EA0B0" w:themeColor="accent1"/>
          <w:bottom w:val="single" w:sz="8" w:space="0" w:color="6EA0B0" w:themeColor="accent1"/>
          <w:right w:val="single" w:sz="8" w:space="0" w:color="6EA0B0" w:themeColor="accent1"/>
        </w:tcBorders>
      </w:tcPr>
    </w:tblStylePr>
    <w:tblStylePr w:type="firstCol">
      <w:rPr>
        <w:b/>
        <w:bCs/>
      </w:rPr>
    </w:tblStylePr>
    <w:tblStylePr w:type="lastCol">
      <w:rPr>
        <w:b/>
        <w:bCs/>
      </w:rPr>
    </w:tblStylePr>
    <w:tblStylePr w:type="band1Vert">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tcPr>
    </w:tblStylePr>
    <w:tblStylePr w:type="band1Horz">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tcPr>
    </w:tblStylePr>
  </w:style>
  <w:style w:type="table" w:styleId="LightList-Accent2">
    <w:name w:val="Light List Accent 2"/>
    <w:basedOn w:val="TableNormal"/>
    <w:uiPriority w:val="61"/>
    <w:rsid w:val="004A718C"/>
    <w:tblPr>
      <w:tblStyleRowBandSize w:val="1"/>
      <w:tblStyleColBandSize w:val="1"/>
      <w:tblInd w:w="0" w:type="dxa"/>
      <w:tblBorders>
        <w:top w:val="single" w:sz="8" w:space="0" w:color="CCAF0A" w:themeColor="accent2"/>
        <w:left w:val="single" w:sz="8" w:space="0" w:color="CCAF0A" w:themeColor="accent2"/>
        <w:bottom w:val="single" w:sz="8" w:space="0" w:color="CCAF0A" w:themeColor="accent2"/>
        <w:right w:val="single" w:sz="8" w:space="0" w:color="CCAF0A"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CAF0A" w:themeFill="accent2"/>
      </w:tcPr>
    </w:tblStylePr>
    <w:tblStylePr w:type="lastRow">
      <w:pPr>
        <w:spacing w:before="0" w:after="0" w:line="240" w:lineRule="auto"/>
      </w:pPr>
      <w:rPr>
        <w:b/>
        <w:bCs/>
      </w:rPr>
      <w:tblPr/>
      <w:tcPr>
        <w:tcBorders>
          <w:top w:val="double" w:sz="6" w:space="0" w:color="CCAF0A" w:themeColor="accent2"/>
          <w:left w:val="single" w:sz="8" w:space="0" w:color="CCAF0A" w:themeColor="accent2"/>
          <w:bottom w:val="single" w:sz="8" w:space="0" w:color="CCAF0A" w:themeColor="accent2"/>
          <w:right w:val="single" w:sz="8" w:space="0" w:color="CCAF0A" w:themeColor="accent2"/>
        </w:tcBorders>
      </w:tcPr>
    </w:tblStylePr>
    <w:tblStylePr w:type="firstCol">
      <w:rPr>
        <w:b/>
        <w:bCs/>
      </w:rPr>
    </w:tblStylePr>
    <w:tblStylePr w:type="lastCol">
      <w:rPr>
        <w:b/>
        <w:bCs/>
      </w:rPr>
    </w:tblStylePr>
    <w:tblStylePr w:type="band1Vert">
      <w:tblPr/>
      <w:tcPr>
        <w:tcBorders>
          <w:top w:val="single" w:sz="8" w:space="0" w:color="CCAF0A" w:themeColor="accent2"/>
          <w:left w:val="single" w:sz="8" w:space="0" w:color="CCAF0A" w:themeColor="accent2"/>
          <w:bottom w:val="single" w:sz="8" w:space="0" w:color="CCAF0A" w:themeColor="accent2"/>
          <w:right w:val="single" w:sz="8" w:space="0" w:color="CCAF0A" w:themeColor="accent2"/>
        </w:tcBorders>
      </w:tcPr>
    </w:tblStylePr>
    <w:tblStylePr w:type="band1Horz">
      <w:tblPr/>
      <w:tcPr>
        <w:tcBorders>
          <w:top w:val="single" w:sz="8" w:space="0" w:color="CCAF0A" w:themeColor="accent2"/>
          <w:left w:val="single" w:sz="8" w:space="0" w:color="CCAF0A" w:themeColor="accent2"/>
          <w:bottom w:val="single" w:sz="8" w:space="0" w:color="CCAF0A" w:themeColor="accent2"/>
          <w:right w:val="single" w:sz="8" w:space="0" w:color="CCAF0A" w:themeColor="accent2"/>
        </w:tcBorders>
      </w:tcPr>
    </w:tblStylePr>
  </w:style>
  <w:style w:type="table" w:styleId="LightList-Accent3">
    <w:name w:val="Light List Accent 3"/>
    <w:basedOn w:val="TableNormal"/>
    <w:uiPriority w:val="61"/>
    <w:rsid w:val="0019590A"/>
    <w:tblPr>
      <w:tblStyleRowBandSize w:val="1"/>
      <w:tblStyleColBandSize w:val="1"/>
      <w:tblInd w:w="0" w:type="dxa"/>
      <w:tblBorders>
        <w:top w:val="single" w:sz="8" w:space="0" w:color="8D89A4" w:themeColor="accent3"/>
        <w:left w:val="single" w:sz="8" w:space="0" w:color="8D89A4" w:themeColor="accent3"/>
        <w:bottom w:val="single" w:sz="8" w:space="0" w:color="8D89A4" w:themeColor="accent3"/>
        <w:right w:val="single" w:sz="8" w:space="0" w:color="8D89A4"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D89A4" w:themeFill="accent3"/>
      </w:tcPr>
    </w:tblStylePr>
    <w:tblStylePr w:type="lastRow">
      <w:pPr>
        <w:spacing w:before="0" w:after="0" w:line="240" w:lineRule="auto"/>
      </w:pPr>
      <w:rPr>
        <w:b/>
        <w:bCs/>
      </w:rPr>
      <w:tblPr/>
      <w:tcPr>
        <w:tcBorders>
          <w:top w:val="double" w:sz="6" w:space="0" w:color="8D89A4" w:themeColor="accent3"/>
          <w:left w:val="single" w:sz="8" w:space="0" w:color="8D89A4" w:themeColor="accent3"/>
          <w:bottom w:val="single" w:sz="8" w:space="0" w:color="8D89A4" w:themeColor="accent3"/>
          <w:right w:val="single" w:sz="8" w:space="0" w:color="8D89A4" w:themeColor="accent3"/>
        </w:tcBorders>
      </w:tcPr>
    </w:tblStylePr>
    <w:tblStylePr w:type="firstCol">
      <w:rPr>
        <w:b/>
        <w:bCs/>
      </w:rPr>
    </w:tblStylePr>
    <w:tblStylePr w:type="lastCol">
      <w:rPr>
        <w:b/>
        <w:bCs/>
      </w:rPr>
    </w:tblStylePr>
    <w:tblStylePr w:type="band1Vert">
      <w:tblPr/>
      <w:tcPr>
        <w:tcBorders>
          <w:top w:val="single" w:sz="8" w:space="0" w:color="8D89A4" w:themeColor="accent3"/>
          <w:left w:val="single" w:sz="8" w:space="0" w:color="8D89A4" w:themeColor="accent3"/>
          <w:bottom w:val="single" w:sz="8" w:space="0" w:color="8D89A4" w:themeColor="accent3"/>
          <w:right w:val="single" w:sz="8" w:space="0" w:color="8D89A4" w:themeColor="accent3"/>
        </w:tcBorders>
      </w:tcPr>
    </w:tblStylePr>
    <w:tblStylePr w:type="band1Horz">
      <w:tblPr/>
      <w:tcPr>
        <w:tcBorders>
          <w:top w:val="single" w:sz="8" w:space="0" w:color="8D89A4" w:themeColor="accent3"/>
          <w:left w:val="single" w:sz="8" w:space="0" w:color="8D89A4" w:themeColor="accent3"/>
          <w:bottom w:val="single" w:sz="8" w:space="0" w:color="8D89A4" w:themeColor="accent3"/>
          <w:right w:val="single" w:sz="8" w:space="0" w:color="8D89A4" w:themeColor="accent3"/>
        </w:tcBorders>
      </w:tcPr>
    </w:tblStylePr>
  </w:style>
  <w:style w:type="character" w:customStyle="1" w:styleId="hps">
    <w:name w:val="hps"/>
    <w:basedOn w:val="DefaultParagraphFont"/>
    <w:rsid w:val="003C722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689F"/>
    <w:pPr>
      <w:keepNext/>
      <w:keepLines/>
      <w:pBdr>
        <w:bottom w:val="single" w:sz="4" w:space="1" w:color="auto"/>
      </w:pBdr>
      <w:spacing w:before="240"/>
      <w:jc w:val="center"/>
      <w:outlineLvl w:val="0"/>
    </w:pPr>
    <w:rPr>
      <w:rFonts w:asciiTheme="majorHAnsi" w:eastAsiaTheme="majorEastAsia" w:hAnsiTheme="majorHAnsi" w:cstheme="majorBidi"/>
      <w:b/>
      <w:bCs/>
      <w:color w:val="4B7B8A" w:themeColor="accent1" w:themeShade="BF"/>
      <w:sz w:val="32"/>
      <w:szCs w:val="32"/>
    </w:rPr>
  </w:style>
  <w:style w:type="paragraph" w:styleId="Heading2">
    <w:name w:val="heading 2"/>
    <w:basedOn w:val="Normal"/>
    <w:next w:val="Normal"/>
    <w:link w:val="Heading2Char"/>
    <w:uiPriority w:val="9"/>
    <w:unhideWhenUsed/>
    <w:qFormat/>
    <w:rsid w:val="004F4000"/>
    <w:pPr>
      <w:keepNext/>
      <w:keepLines/>
      <w:spacing w:before="200" w:after="120"/>
      <w:jc w:val="both"/>
      <w:outlineLvl w:val="1"/>
    </w:pPr>
    <w:rPr>
      <w:rFonts w:ascii="Franklin Gothic Medium" w:eastAsiaTheme="majorEastAsia" w:hAnsi="Franklin Gothic Medium" w:cstheme="majorBidi"/>
      <w:b/>
      <w:bCs/>
      <w:color w:val="32525C" w:themeColor="accent1" w:themeShade="80"/>
      <w:sz w:val="26"/>
      <w:szCs w:val="26"/>
    </w:rPr>
  </w:style>
  <w:style w:type="paragraph" w:styleId="Heading3">
    <w:name w:val="heading 3"/>
    <w:basedOn w:val="Normal"/>
    <w:next w:val="Normal"/>
    <w:link w:val="Heading3Char"/>
    <w:uiPriority w:val="9"/>
    <w:unhideWhenUsed/>
    <w:qFormat/>
    <w:rsid w:val="00B07F3A"/>
    <w:pPr>
      <w:keepNext/>
      <w:keepLines/>
      <w:spacing w:before="200" w:after="120"/>
      <w:outlineLvl w:val="2"/>
    </w:pPr>
    <w:rPr>
      <w:rFonts w:asciiTheme="majorHAnsi" w:eastAsiaTheme="majorEastAsia" w:hAnsiTheme="majorHAnsi" w:cstheme="majorBidi"/>
      <w:b/>
      <w:bCs/>
      <w:i/>
      <w:color w:val="404040" w:themeColor="text1" w:themeTint="BF"/>
      <w:sz w:val="20"/>
      <w:szCs w:val="20"/>
      <w:u w:val="single"/>
    </w:rPr>
  </w:style>
  <w:style w:type="paragraph" w:styleId="Heading4">
    <w:name w:val="heading 4"/>
    <w:basedOn w:val="Normal"/>
    <w:next w:val="Normal"/>
    <w:link w:val="Heading4Char"/>
    <w:uiPriority w:val="9"/>
    <w:unhideWhenUsed/>
    <w:qFormat/>
    <w:rsid w:val="00980EB9"/>
    <w:pPr>
      <w:keepNext/>
      <w:keepLines/>
      <w:spacing w:before="200"/>
      <w:outlineLvl w:val="3"/>
    </w:pPr>
    <w:rPr>
      <w:rFonts w:asciiTheme="majorHAnsi" w:eastAsiaTheme="majorEastAsia" w:hAnsiTheme="majorHAnsi" w:cstheme="majorBidi"/>
      <w:b/>
      <w:bCs/>
      <w:i/>
      <w:iCs/>
      <w:color w:val="595959" w:themeColor="text1" w:themeTint="A6"/>
      <w:sz w:val="20"/>
      <w:szCs w:val="20"/>
    </w:rPr>
  </w:style>
  <w:style w:type="paragraph" w:styleId="Heading5">
    <w:name w:val="heading 5"/>
    <w:basedOn w:val="Normal"/>
    <w:next w:val="Normal"/>
    <w:link w:val="Heading5Char"/>
    <w:uiPriority w:val="9"/>
    <w:unhideWhenUsed/>
    <w:qFormat/>
    <w:rsid w:val="006759C2"/>
    <w:pPr>
      <w:keepNext/>
      <w:keepLines/>
      <w:widowControl w:val="0"/>
      <w:spacing w:before="200" w:line="276" w:lineRule="auto"/>
      <w:outlineLvl w:val="4"/>
    </w:pPr>
    <w:rPr>
      <w:rFonts w:asciiTheme="majorHAnsi" w:eastAsiaTheme="majorEastAsia" w:hAnsiTheme="majorHAnsi" w:cstheme="majorBidi"/>
      <w:color w:val="32525C" w:themeColor="accent1" w:themeShade="80"/>
      <w:sz w:val="22"/>
      <w:szCs w:val="22"/>
    </w:rPr>
  </w:style>
  <w:style w:type="paragraph" w:styleId="Heading6">
    <w:name w:val="heading 6"/>
    <w:basedOn w:val="Normal"/>
    <w:next w:val="Normal"/>
    <w:link w:val="Heading6Char"/>
    <w:uiPriority w:val="9"/>
    <w:unhideWhenUsed/>
    <w:qFormat/>
    <w:rsid w:val="006759C2"/>
    <w:pPr>
      <w:keepNext/>
      <w:keepLines/>
      <w:widowControl w:val="0"/>
      <w:spacing w:before="200" w:line="276" w:lineRule="auto"/>
      <w:outlineLvl w:val="5"/>
    </w:pPr>
    <w:rPr>
      <w:rFonts w:asciiTheme="majorHAnsi" w:eastAsiaTheme="majorEastAsia" w:hAnsiTheme="majorHAnsi" w:cstheme="majorBidi"/>
      <w:i/>
      <w:iCs/>
      <w:color w:val="32525C" w:themeColor="accent1"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89F"/>
    <w:rPr>
      <w:rFonts w:asciiTheme="majorHAnsi" w:eastAsiaTheme="majorEastAsia" w:hAnsiTheme="majorHAnsi" w:cstheme="majorBidi"/>
      <w:b/>
      <w:bCs/>
      <w:color w:val="4B7B8A" w:themeColor="accent1" w:themeShade="BF"/>
      <w:sz w:val="32"/>
      <w:szCs w:val="32"/>
    </w:rPr>
  </w:style>
  <w:style w:type="character" w:customStyle="1" w:styleId="Heading2Char">
    <w:name w:val="Heading 2 Char"/>
    <w:basedOn w:val="DefaultParagraphFont"/>
    <w:link w:val="Heading2"/>
    <w:uiPriority w:val="9"/>
    <w:rsid w:val="004F4000"/>
    <w:rPr>
      <w:rFonts w:ascii="Franklin Gothic Medium" w:eastAsiaTheme="majorEastAsia" w:hAnsi="Franklin Gothic Medium" w:cstheme="majorBidi"/>
      <w:b/>
      <w:bCs/>
      <w:color w:val="32525C" w:themeColor="accent1" w:themeShade="80"/>
      <w:sz w:val="26"/>
      <w:szCs w:val="26"/>
    </w:rPr>
  </w:style>
  <w:style w:type="character" w:customStyle="1" w:styleId="Heading3Char">
    <w:name w:val="Heading 3 Char"/>
    <w:basedOn w:val="DefaultParagraphFont"/>
    <w:link w:val="Heading3"/>
    <w:uiPriority w:val="9"/>
    <w:rsid w:val="00B07F3A"/>
    <w:rPr>
      <w:rFonts w:asciiTheme="majorHAnsi" w:eastAsiaTheme="majorEastAsia" w:hAnsiTheme="majorHAnsi" w:cstheme="majorBidi"/>
      <w:b/>
      <w:bCs/>
      <w:i/>
      <w:color w:val="404040" w:themeColor="text1" w:themeTint="BF"/>
      <w:sz w:val="20"/>
      <w:szCs w:val="20"/>
      <w:u w:val="single"/>
    </w:rPr>
  </w:style>
  <w:style w:type="character" w:customStyle="1" w:styleId="Heading4Char">
    <w:name w:val="Heading 4 Char"/>
    <w:basedOn w:val="DefaultParagraphFont"/>
    <w:link w:val="Heading4"/>
    <w:uiPriority w:val="9"/>
    <w:rsid w:val="00980EB9"/>
    <w:rPr>
      <w:rFonts w:asciiTheme="majorHAnsi" w:eastAsiaTheme="majorEastAsia" w:hAnsiTheme="majorHAnsi" w:cstheme="majorBidi"/>
      <w:b/>
      <w:bCs/>
      <w:i/>
      <w:iCs/>
      <w:color w:val="595959" w:themeColor="text1" w:themeTint="A6"/>
      <w:sz w:val="20"/>
      <w:szCs w:val="20"/>
    </w:rPr>
  </w:style>
  <w:style w:type="paragraph" w:styleId="NoSpacing">
    <w:name w:val="No Spacing"/>
    <w:link w:val="NoSpacingChar"/>
    <w:uiPriority w:val="1"/>
    <w:qFormat/>
    <w:rsid w:val="0023100B"/>
    <w:rPr>
      <w:rFonts w:ascii="PMingLiU" w:hAnsi="PMingLiU"/>
      <w:sz w:val="22"/>
      <w:szCs w:val="22"/>
    </w:rPr>
  </w:style>
  <w:style w:type="character" w:customStyle="1" w:styleId="NoSpacingChar">
    <w:name w:val="No Spacing Char"/>
    <w:basedOn w:val="DefaultParagraphFont"/>
    <w:link w:val="NoSpacing"/>
    <w:uiPriority w:val="1"/>
    <w:rsid w:val="0023100B"/>
    <w:rPr>
      <w:rFonts w:ascii="PMingLiU" w:hAnsi="PMingLiU"/>
      <w:sz w:val="22"/>
      <w:szCs w:val="22"/>
    </w:rPr>
  </w:style>
  <w:style w:type="paragraph" w:styleId="Title">
    <w:name w:val="Title"/>
    <w:basedOn w:val="Normal"/>
    <w:next w:val="Normal"/>
    <w:link w:val="TitleChar"/>
    <w:uiPriority w:val="10"/>
    <w:qFormat/>
    <w:rsid w:val="00E370D3"/>
    <w:pPr>
      <w:pBdr>
        <w:bottom w:val="single" w:sz="8" w:space="4" w:color="6EA0B0" w:themeColor="accent1"/>
      </w:pBdr>
      <w:spacing w:after="120"/>
      <w:contextualSpacing/>
    </w:pPr>
    <w:rPr>
      <w:rFonts w:ascii="Arial" w:eastAsiaTheme="majorEastAsia" w:hAnsi="Arial" w:cs="Arial"/>
      <w:color w:val="2C2C2C" w:themeColor="text2" w:themeShade="BF"/>
      <w:spacing w:val="5"/>
      <w:kern w:val="28"/>
      <w:sz w:val="36"/>
      <w:szCs w:val="36"/>
    </w:rPr>
  </w:style>
  <w:style w:type="character" w:customStyle="1" w:styleId="TitleChar">
    <w:name w:val="Title Char"/>
    <w:basedOn w:val="DefaultParagraphFont"/>
    <w:link w:val="Title"/>
    <w:uiPriority w:val="10"/>
    <w:rsid w:val="00E370D3"/>
    <w:rPr>
      <w:rFonts w:ascii="Arial" w:eastAsiaTheme="majorEastAsia" w:hAnsi="Arial" w:cs="Arial"/>
      <w:color w:val="2C2C2C" w:themeColor="text2" w:themeShade="BF"/>
      <w:spacing w:val="5"/>
      <w:kern w:val="28"/>
      <w:sz w:val="36"/>
      <w:szCs w:val="36"/>
    </w:rPr>
  </w:style>
  <w:style w:type="paragraph" w:styleId="BalloonText">
    <w:name w:val="Balloon Text"/>
    <w:basedOn w:val="Normal"/>
    <w:link w:val="BalloonTextChar"/>
    <w:uiPriority w:val="99"/>
    <w:unhideWhenUsed/>
    <w:rsid w:val="008A62D3"/>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8A62D3"/>
    <w:rPr>
      <w:rFonts w:ascii="Lucida Grande" w:hAnsi="Lucida Grande" w:cs="Lucida Grande"/>
      <w:sz w:val="18"/>
      <w:szCs w:val="18"/>
    </w:rPr>
  </w:style>
  <w:style w:type="character" w:styleId="Hyperlink">
    <w:name w:val="Hyperlink"/>
    <w:uiPriority w:val="99"/>
    <w:rsid w:val="008A62D3"/>
    <w:rPr>
      <w:rFonts w:cs="Times New Roman"/>
      <w:color w:val="0000FF"/>
      <w:u w:val="single"/>
    </w:rPr>
  </w:style>
  <w:style w:type="paragraph" w:styleId="NormalWeb">
    <w:name w:val="Normal (Web)"/>
    <w:basedOn w:val="Normal"/>
    <w:uiPriority w:val="99"/>
    <w:rsid w:val="008A62D3"/>
    <w:pPr>
      <w:spacing w:beforeLines="1" w:afterLines="1"/>
    </w:pPr>
    <w:rPr>
      <w:rFonts w:ascii="Times" w:eastAsiaTheme="minorHAnsi" w:hAnsi="Times" w:cs="Times New Roman"/>
      <w:sz w:val="20"/>
      <w:szCs w:val="20"/>
    </w:rPr>
  </w:style>
  <w:style w:type="table" w:styleId="TableGrid">
    <w:name w:val="Table Grid"/>
    <w:basedOn w:val="TableNormal"/>
    <w:uiPriority w:val="59"/>
    <w:rsid w:val="00E370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1134"/>
    <w:pPr>
      <w:numPr>
        <w:numId w:val="30"/>
      </w:numPr>
      <w:ind w:left="1134"/>
      <w:contextualSpacing/>
      <w:jc w:val="both"/>
    </w:pPr>
    <w:rPr>
      <w:sz w:val="20"/>
      <w:szCs w:val="20"/>
    </w:rPr>
  </w:style>
  <w:style w:type="paragraph" w:styleId="TOCHeading">
    <w:name w:val="TOC Heading"/>
    <w:basedOn w:val="Heading1"/>
    <w:next w:val="Normal"/>
    <w:uiPriority w:val="39"/>
    <w:unhideWhenUsed/>
    <w:qFormat/>
    <w:rsid w:val="009873B1"/>
    <w:pPr>
      <w:spacing w:line="276" w:lineRule="auto"/>
      <w:outlineLvl w:val="9"/>
    </w:pPr>
    <w:rPr>
      <w:sz w:val="28"/>
      <w:szCs w:val="28"/>
    </w:rPr>
  </w:style>
  <w:style w:type="paragraph" w:styleId="TOC1">
    <w:name w:val="toc 1"/>
    <w:basedOn w:val="Normal"/>
    <w:next w:val="Normal"/>
    <w:autoRedefine/>
    <w:uiPriority w:val="39"/>
    <w:unhideWhenUsed/>
    <w:rsid w:val="009873B1"/>
    <w:pPr>
      <w:spacing w:before="120"/>
    </w:pPr>
    <w:rPr>
      <w:rFonts w:asciiTheme="majorHAnsi" w:hAnsiTheme="majorHAnsi"/>
      <w:b/>
      <w:color w:val="548DD4"/>
    </w:rPr>
  </w:style>
  <w:style w:type="paragraph" w:styleId="TOC2">
    <w:name w:val="toc 2"/>
    <w:basedOn w:val="Normal"/>
    <w:next w:val="Normal"/>
    <w:autoRedefine/>
    <w:uiPriority w:val="39"/>
    <w:unhideWhenUsed/>
    <w:rsid w:val="009873B1"/>
    <w:rPr>
      <w:rFonts w:cstheme="minorHAnsi"/>
      <w:sz w:val="22"/>
      <w:szCs w:val="22"/>
    </w:rPr>
  </w:style>
  <w:style w:type="paragraph" w:styleId="TOC3">
    <w:name w:val="toc 3"/>
    <w:basedOn w:val="Normal"/>
    <w:next w:val="Normal"/>
    <w:autoRedefine/>
    <w:uiPriority w:val="39"/>
    <w:unhideWhenUsed/>
    <w:rsid w:val="009873B1"/>
    <w:pPr>
      <w:ind w:left="240"/>
    </w:pPr>
    <w:rPr>
      <w:rFonts w:cstheme="minorHAnsi"/>
      <w:i/>
      <w:sz w:val="22"/>
      <w:szCs w:val="22"/>
    </w:rPr>
  </w:style>
  <w:style w:type="paragraph" w:styleId="TOC4">
    <w:name w:val="toc 4"/>
    <w:basedOn w:val="Normal"/>
    <w:next w:val="Normal"/>
    <w:autoRedefine/>
    <w:uiPriority w:val="39"/>
    <w:unhideWhenUsed/>
    <w:rsid w:val="009873B1"/>
    <w:pPr>
      <w:pBdr>
        <w:between w:val="double" w:sz="6" w:space="0" w:color="auto"/>
      </w:pBdr>
      <w:ind w:left="480"/>
    </w:pPr>
    <w:rPr>
      <w:rFonts w:cstheme="minorHAnsi"/>
      <w:sz w:val="20"/>
      <w:szCs w:val="20"/>
    </w:rPr>
  </w:style>
  <w:style w:type="paragraph" w:styleId="TOC5">
    <w:name w:val="toc 5"/>
    <w:basedOn w:val="Normal"/>
    <w:next w:val="Normal"/>
    <w:autoRedefine/>
    <w:uiPriority w:val="39"/>
    <w:unhideWhenUsed/>
    <w:rsid w:val="009873B1"/>
    <w:pPr>
      <w:pBdr>
        <w:between w:val="double" w:sz="6" w:space="0" w:color="auto"/>
      </w:pBdr>
      <w:ind w:left="720"/>
    </w:pPr>
    <w:rPr>
      <w:rFonts w:cstheme="minorHAnsi"/>
      <w:sz w:val="20"/>
      <w:szCs w:val="20"/>
    </w:rPr>
  </w:style>
  <w:style w:type="paragraph" w:styleId="TOC6">
    <w:name w:val="toc 6"/>
    <w:basedOn w:val="Normal"/>
    <w:next w:val="Normal"/>
    <w:autoRedefine/>
    <w:uiPriority w:val="39"/>
    <w:unhideWhenUsed/>
    <w:rsid w:val="009873B1"/>
    <w:pPr>
      <w:pBdr>
        <w:between w:val="double" w:sz="6" w:space="0" w:color="auto"/>
      </w:pBdr>
      <w:ind w:left="960"/>
    </w:pPr>
    <w:rPr>
      <w:rFonts w:cstheme="minorHAnsi"/>
      <w:sz w:val="20"/>
      <w:szCs w:val="20"/>
    </w:rPr>
  </w:style>
  <w:style w:type="paragraph" w:styleId="TOC7">
    <w:name w:val="toc 7"/>
    <w:basedOn w:val="Normal"/>
    <w:next w:val="Normal"/>
    <w:autoRedefine/>
    <w:uiPriority w:val="39"/>
    <w:unhideWhenUsed/>
    <w:rsid w:val="009873B1"/>
    <w:pPr>
      <w:pBdr>
        <w:between w:val="double" w:sz="6" w:space="0" w:color="auto"/>
      </w:pBdr>
      <w:ind w:left="1200"/>
    </w:pPr>
    <w:rPr>
      <w:rFonts w:cstheme="minorHAnsi"/>
      <w:sz w:val="20"/>
      <w:szCs w:val="20"/>
    </w:rPr>
  </w:style>
  <w:style w:type="paragraph" w:styleId="TOC8">
    <w:name w:val="toc 8"/>
    <w:basedOn w:val="Normal"/>
    <w:next w:val="Normal"/>
    <w:autoRedefine/>
    <w:uiPriority w:val="39"/>
    <w:unhideWhenUsed/>
    <w:rsid w:val="009873B1"/>
    <w:pPr>
      <w:pBdr>
        <w:between w:val="double" w:sz="6" w:space="0" w:color="auto"/>
      </w:pBdr>
      <w:ind w:left="1440"/>
    </w:pPr>
    <w:rPr>
      <w:rFonts w:cstheme="minorHAnsi"/>
      <w:sz w:val="20"/>
      <w:szCs w:val="20"/>
    </w:rPr>
  </w:style>
  <w:style w:type="paragraph" w:styleId="TOC9">
    <w:name w:val="toc 9"/>
    <w:basedOn w:val="Normal"/>
    <w:next w:val="Normal"/>
    <w:autoRedefine/>
    <w:uiPriority w:val="39"/>
    <w:unhideWhenUsed/>
    <w:rsid w:val="009873B1"/>
    <w:pPr>
      <w:pBdr>
        <w:between w:val="double" w:sz="6" w:space="0" w:color="auto"/>
      </w:pBdr>
      <w:ind w:left="1680"/>
    </w:pPr>
    <w:rPr>
      <w:rFonts w:cstheme="minorHAnsi"/>
      <w:sz w:val="20"/>
      <w:szCs w:val="20"/>
    </w:rPr>
  </w:style>
  <w:style w:type="paragraph" w:styleId="IntenseQuote">
    <w:name w:val="Intense Quote"/>
    <w:basedOn w:val="Normal"/>
    <w:next w:val="Normal"/>
    <w:link w:val="IntenseQuoteChar"/>
    <w:uiPriority w:val="30"/>
    <w:qFormat/>
    <w:rsid w:val="003B6723"/>
    <w:pPr>
      <w:pBdr>
        <w:bottom w:val="single" w:sz="4" w:space="1" w:color="auto"/>
      </w:pBdr>
      <w:spacing w:before="200" w:after="280"/>
      <w:ind w:left="284" w:right="936"/>
    </w:pPr>
    <w:rPr>
      <w:b/>
      <w:bCs/>
      <w:i/>
      <w:iCs/>
      <w:color w:val="595959" w:themeColor="text1" w:themeTint="A6"/>
    </w:rPr>
  </w:style>
  <w:style w:type="character" w:customStyle="1" w:styleId="IntenseQuoteChar">
    <w:name w:val="Intense Quote Char"/>
    <w:basedOn w:val="DefaultParagraphFont"/>
    <w:link w:val="IntenseQuote"/>
    <w:uiPriority w:val="30"/>
    <w:rsid w:val="003B6723"/>
    <w:rPr>
      <w:b/>
      <w:bCs/>
      <w:i/>
      <w:iCs/>
      <w:color w:val="595959" w:themeColor="text1" w:themeTint="A6"/>
    </w:rPr>
  </w:style>
  <w:style w:type="character" w:styleId="CommentReference">
    <w:name w:val="annotation reference"/>
    <w:basedOn w:val="DefaultParagraphFont"/>
    <w:uiPriority w:val="99"/>
    <w:semiHidden/>
    <w:unhideWhenUsed/>
    <w:rsid w:val="00980EB9"/>
    <w:rPr>
      <w:sz w:val="18"/>
      <w:szCs w:val="18"/>
    </w:rPr>
  </w:style>
  <w:style w:type="paragraph" w:styleId="CommentText">
    <w:name w:val="annotation text"/>
    <w:basedOn w:val="Normal"/>
    <w:link w:val="CommentTextChar"/>
    <w:uiPriority w:val="99"/>
    <w:semiHidden/>
    <w:unhideWhenUsed/>
    <w:rsid w:val="00980EB9"/>
  </w:style>
  <w:style w:type="character" w:customStyle="1" w:styleId="CommentTextChar">
    <w:name w:val="Comment Text Char"/>
    <w:basedOn w:val="DefaultParagraphFont"/>
    <w:link w:val="CommentText"/>
    <w:uiPriority w:val="99"/>
    <w:semiHidden/>
    <w:rsid w:val="00980EB9"/>
  </w:style>
  <w:style w:type="paragraph" w:styleId="CommentSubject">
    <w:name w:val="annotation subject"/>
    <w:basedOn w:val="CommentText"/>
    <w:next w:val="CommentText"/>
    <w:link w:val="CommentSubjectChar"/>
    <w:uiPriority w:val="99"/>
    <w:semiHidden/>
    <w:unhideWhenUsed/>
    <w:rsid w:val="00980EB9"/>
    <w:rPr>
      <w:b/>
      <w:bCs/>
      <w:sz w:val="20"/>
      <w:szCs w:val="20"/>
    </w:rPr>
  </w:style>
  <w:style w:type="character" w:customStyle="1" w:styleId="CommentSubjectChar">
    <w:name w:val="Comment Subject Char"/>
    <w:basedOn w:val="CommentTextChar"/>
    <w:link w:val="CommentSubject"/>
    <w:uiPriority w:val="99"/>
    <w:semiHidden/>
    <w:rsid w:val="00980EB9"/>
    <w:rPr>
      <w:b/>
      <w:bCs/>
      <w:sz w:val="20"/>
      <w:szCs w:val="20"/>
    </w:rPr>
  </w:style>
  <w:style w:type="paragraph" w:styleId="Quote">
    <w:name w:val="Quote"/>
    <w:basedOn w:val="Normal"/>
    <w:next w:val="Normal"/>
    <w:link w:val="QuoteChar"/>
    <w:uiPriority w:val="29"/>
    <w:qFormat/>
    <w:rsid w:val="00980EB9"/>
    <w:rPr>
      <w:i/>
      <w:iCs/>
      <w:color w:val="000000" w:themeColor="text1"/>
    </w:rPr>
  </w:style>
  <w:style w:type="character" w:customStyle="1" w:styleId="QuoteChar">
    <w:name w:val="Quote Char"/>
    <w:basedOn w:val="DefaultParagraphFont"/>
    <w:link w:val="Quote"/>
    <w:uiPriority w:val="29"/>
    <w:rsid w:val="00980EB9"/>
    <w:rPr>
      <w:i/>
      <w:iCs/>
      <w:color w:val="000000" w:themeColor="text1"/>
    </w:rPr>
  </w:style>
  <w:style w:type="character" w:styleId="Strong">
    <w:name w:val="Strong"/>
    <w:basedOn w:val="DefaultParagraphFont"/>
    <w:uiPriority w:val="22"/>
    <w:qFormat/>
    <w:rsid w:val="00980EB9"/>
    <w:rPr>
      <w:b/>
      <w:bCs/>
    </w:rPr>
  </w:style>
  <w:style w:type="paragraph" w:styleId="Footer">
    <w:name w:val="footer"/>
    <w:basedOn w:val="Normal"/>
    <w:link w:val="FooterChar"/>
    <w:unhideWhenUsed/>
    <w:rsid w:val="00980EB9"/>
    <w:pPr>
      <w:tabs>
        <w:tab w:val="center" w:pos="4320"/>
        <w:tab w:val="right" w:pos="8640"/>
      </w:tabs>
    </w:pPr>
  </w:style>
  <w:style w:type="character" w:customStyle="1" w:styleId="FooterChar">
    <w:name w:val="Footer Char"/>
    <w:basedOn w:val="DefaultParagraphFont"/>
    <w:link w:val="Footer"/>
    <w:rsid w:val="00980EB9"/>
  </w:style>
  <w:style w:type="paragraph" w:styleId="Header">
    <w:name w:val="header"/>
    <w:basedOn w:val="Normal"/>
    <w:link w:val="HeaderChar"/>
    <w:unhideWhenUsed/>
    <w:rsid w:val="00980EB9"/>
    <w:pPr>
      <w:tabs>
        <w:tab w:val="center" w:pos="4320"/>
        <w:tab w:val="right" w:pos="8640"/>
      </w:tabs>
    </w:pPr>
  </w:style>
  <w:style w:type="character" w:customStyle="1" w:styleId="HeaderChar">
    <w:name w:val="Header Char"/>
    <w:basedOn w:val="DefaultParagraphFont"/>
    <w:link w:val="Header"/>
    <w:rsid w:val="00980EB9"/>
  </w:style>
  <w:style w:type="paragraph" w:customStyle="1" w:styleId="SyllabusHeading">
    <w:name w:val="Syllabus Heading"/>
    <w:basedOn w:val="Normal"/>
    <w:qFormat/>
    <w:rsid w:val="00980EB9"/>
    <w:pPr>
      <w:spacing w:line="360" w:lineRule="auto"/>
    </w:pPr>
    <w:rPr>
      <w:rFonts w:ascii="Times New Roman" w:eastAsia="Times New Roman" w:hAnsi="Times New Roman" w:cs="Times New Roman"/>
      <w:b/>
      <w:bCs/>
      <w:smallCaps/>
    </w:rPr>
  </w:style>
  <w:style w:type="paragraph" w:customStyle="1" w:styleId="Style2">
    <w:name w:val="Style2"/>
    <w:basedOn w:val="Heading2"/>
    <w:qFormat/>
    <w:rsid w:val="00980EB9"/>
    <w:pPr>
      <w:spacing w:before="0"/>
    </w:pPr>
    <w:rPr>
      <w:rFonts w:ascii="Arial" w:hAnsi="Arial" w:cs="Arial"/>
      <w:b w:val="0"/>
      <w:bCs w:val="0"/>
      <w:smallCaps/>
      <w:color w:val="auto"/>
      <w:spacing w:val="-1"/>
      <w:sz w:val="20"/>
      <w:szCs w:val="20"/>
    </w:rPr>
  </w:style>
  <w:style w:type="paragraph" w:styleId="BodyText">
    <w:name w:val="Body Text"/>
    <w:basedOn w:val="Normal"/>
    <w:link w:val="BodyTextChar"/>
    <w:rsid w:val="00980EB9"/>
    <w:pPr>
      <w:spacing w:after="120"/>
    </w:pPr>
    <w:rPr>
      <w:rFonts w:ascii="Times New Roman" w:eastAsia="Times New Roman" w:hAnsi="Times New Roman" w:cs="Times New Roman"/>
    </w:rPr>
  </w:style>
  <w:style w:type="character" w:customStyle="1" w:styleId="BodyTextChar">
    <w:name w:val="Body Text Char"/>
    <w:basedOn w:val="DefaultParagraphFont"/>
    <w:link w:val="BodyText"/>
    <w:rsid w:val="00980EB9"/>
    <w:rPr>
      <w:rFonts w:ascii="Times New Roman" w:eastAsia="Times New Roman" w:hAnsi="Times New Roman" w:cs="Times New Roman"/>
    </w:rPr>
  </w:style>
  <w:style w:type="paragraph" w:customStyle="1" w:styleId="CM26">
    <w:name w:val="CM26"/>
    <w:basedOn w:val="Normal"/>
    <w:next w:val="Normal"/>
    <w:uiPriority w:val="99"/>
    <w:rsid w:val="00980EB9"/>
    <w:pPr>
      <w:widowControl w:val="0"/>
      <w:autoSpaceDE w:val="0"/>
      <w:autoSpaceDN w:val="0"/>
      <w:adjustRightInd w:val="0"/>
      <w:spacing w:after="238"/>
    </w:pPr>
    <w:rPr>
      <w:rFonts w:ascii="Times New Roman" w:eastAsia="Times New Roman" w:hAnsi="Times New Roman" w:cs="Times New Roman"/>
    </w:rPr>
  </w:style>
  <w:style w:type="paragraph" w:styleId="Subtitle">
    <w:name w:val="Subtitle"/>
    <w:basedOn w:val="Normal"/>
    <w:next w:val="Normal"/>
    <w:link w:val="SubtitleChar"/>
    <w:uiPriority w:val="11"/>
    <w:qFormat/>
    <w:rsid w:val="00980EB9"/>
    <w:pPr>
      <w:numPr>
        <w:ilvl w:val="1"/>
      </w:numPr>
    </w:pPr>
    <w:rPr>
      <w:rFonts w:asciiTheme="majorHAnsi" w:eastAsiaTheme="majorEastAsia" w:hAnsiTheme="majorHAnsi" w:cstheme="majorBidi"/>
      <w:i/>
      <w:iCs/>
      <w:color w:val="6EA0B0" w:themeColor="accent1"/>
      <w:spacing w:val="15"/>
    </w:rPr>
  </w:style>
  <w:style w:type="character" w:customStyle="1" w:styleId="SubtitleChar">
    <w:name w:val="Subtitle Char"/>
    <w:basedOn w:val="DefaultParagraphFont"/>
    <w:link w:val="Subtitle"/>
    <w:uiPriority w:val="11"/>
    <w:rsid w:val="00980EB9"/>
    <w:rPr>
      <w:rFonts w:asciiTheme="majorHAnsi" w:eastAsiaTheme="majorEastAsia" w:hAnsiTheme="majorHAnsi" w:cstheme="majorBidi"/>
      <w:i/>
      <w:iCs/>
      <w:color w:val="6EA0B0" w:themeColor="accent1"/>
      <w:spacing w:val="15"/>
    </w:rPr>
  </w:style>
  <w:style w:type="character" w:customStyle="1" w:styleId="Heading5Char">
    <w:name w:val="Heading 5 Char"/>
    <w:basedOn w:val="DefaultParagraphFont"/>
    <w:link w:val="Heading5"/>
    <w:uiPriority w:val="9"/>
    <w:rsid w:val="006759C2"/>
    <w:rPr>
      <w:rFonts w:asciiTheme="majorHAnsi" w:eastAsiaTheme="majorEastAsia" w:hAnsiTheme="majorHAnsi" w:cstheme="majorBidi"/>
      <w:color w:val="32525C" w:themeColor="accent1" w:themeShade="80"/>
      <w:sz w:val="22"/>
      <w:szCs w:val="22"/>
    </w:rPr>
  </w:style>
  <w:style w:type="character" w:customStyle="1" w:styleId="Heading6Char">
    <w:name w:val="Heading 6 Char"/>
    <w:basedOn w:val="DefaultParagraphFont"/>
    <w:link w:val="Heading6"/>
    <w:uiPriority w:val="9"/>
    <w:rsid w:val="006759C2"/>
    <w:rPr>
      <w:rFonts w:asciiTheme="majorHAnsi" w:eastAsiaTheme="majorEastAsia" w:hAnsiTheme="majorHAnsi" w:cstheme="majorBidi"/>
      <w:i/>
      <w:iCs/>
      <w:color w:val="32525C" w:themeColor="accent1" w:themeShade="80"/>
      <w:sz w:val="22"/>
      <w:szCs w:val="22"/>
    </w:rPr>
  </w:style>
  <w:style w:type="paragraph" w:customStyle="1" w:styleId="Instructions">
    <w:name w:val="Instructions"/>
    <w:rsid w:val="006759C2"/>
    <w:pPr>
      <w:spacing w:before="60" w:after="60"/>
      <w:ind w:left="720"/>
      <w:jc w:val="both"/>
    </w:pPr>
    <w:rPr>
      <w:rFonts w:ascii="Times New Roman" w:eastAsia="Times New Roman" w:hAnsi="Times New Roman" w:cs="Times New Roman"/>
      <w:bCs/>
      <w:color w:val="0000FF"/>
      <w:szCs w:val="20"/>
    </w:rPr>
  </w:style>
  <w:style w:type="character" w:styleId="PageNumber">
    <w:name w:val="page number"/>
    <w:basedOn w:val="DefaultParagraphFont"/>
    <w:rsid w:val="006759C2"/>
  </w:style>
  <w:style w:type="character" w:styleId="FollowedHyperlink">
    <w:name w:val="FollowedHyperlink"/>
    <w:basedOn w:val="DefaultParagraphFont"/>
    <w:rsid w:val="006759C2"/>
    <w:rPr>
      <w:color w:val="A116E0" w:themeColor="followedHyperlink"/>
      <w:u w:val="single"/>
    </w:rPr>
  </w:style>
  <w:style w:type="paragraph" w:customStyle="1" w:styleId="Style3">
    <w:name w:val="Style3"/>
    <w:basedOn w:val="Normal"/>
    <w:qFormat/>
    <w:rsid w:val="006759C2"/>
    <w:pPr>
      <w:widowControl w:val="0"/>
      <w:tabs>
        <w:tab w:val="left" w:pos="5980"/>
      </w:tabs>
      <w:spacing w:after="200" w:line="276" w:lineRule="auto"/>
      <w:ind w:right="1575"/>
    </w:pPr>
    <w:rPr>
      <w:rFonts w:ascii="Times New Roman" w:eastAsia="Times New Roman" w:hAnsi="Times New Roman" w:cs="Times New Roman"/>
      <w:color w:val="231F20"/>
      <w:w w:val="124"/>
      <w:sz w:val="32"/>
      <w:szCs w:val="32"/>
      <w:lang w:eastAsia="ja-JP"/>
    </w:rPr>
  </w:style>
  <w:style w:type="paragraph" w:styleId="List">
    <w:name w:val="List"/>
    <w:basedOn w:val="Normal"/>
    <w:uiPriority w:val="99"/>
    <w:unhideWhenUsed/>
    <w:rsid w:val="006759C2"/>
    <w:pPr>
      <w:widowControl w:val="0"/>
      <w:spacing w:after="200" w:line="276" w:lineRule="auto"/>
      <w:ind w:left="360" w:hanging="360"/>
      <w:contextualSpacing/>
    </w:pPr>
    <w:rPr>
      <w:rFonts w:eastAsiaTheme="minorHAnsi"/>
      <w:sz w:val="22"/>
      <w:szCs w:val="22"/>
    </w:rPr>
  </w:style>
  <w:style w:type="paragraph" w:styleId="List2">
    <w:name w:val="List 2"/>
    <w:basedOn w:val="Normal"/>
    <w:uiPriority w:val="99"/>
    <w:unhideWhenUsed/>
    <w:rsid w:val="006759C2"/>
    <w:pPr>
      <w:widowControl w:val="0"/>
      <w:spacing w:after="200" w:line="276" w:lineRule="auto"/>
      <w:ind w:left="720" w:hanging="360"/>
      <w:contextualSpacing/>
    </w:pPr>
    <w:rPr>
      <w:rFonts w:eastAsiaTheme="minorHAnsi"/>
      <w:sz w:val="22"/>
      <w:szCs w:val="22"/>
    </w:rPr>
  </w:style>
  <w:style w:type="paragraph" w:styleId="Salutation">
    <w:name w:val="Salutation"/>
    <w:basedOn w:val="Normal"/>
    <w:next w:val="Normal"/>
    <w:link w:val="SalutationChar"/>
    <w:uiPriority w:val="99"/>
    <w:unhideWhenUsed/>
    <w:rsid w:val="006759C2"/>
    <w:pPr>
      <w:widowControl w:val="0"/>
      <w:spacing w:after="200" w:line="276" w:lineRule="auto"/>
    </w:pPr>
    <w:rPr>
      <w:rFonts w:eastAsiaTheme="minorHAnsi"/>
      <w:sz w:val="22"/>
      <w:szCs w:val="22"/>
    </w:rPr>
  </w:style>
  <w:style w:type="character" w:customStyle="1" w:styleId="SalutationChar">
    <w:name w:val="Salutation Char"/>
    <w:basedOn w:val="DefaultParagraphFont"/>
    <w:link w:val="Salutation"/>
    <w:uiPriority w:val="99"/>
    <w:rsid w:val="006759C2"/>
    <w:rPr>
      <w:rFonts w:eastAsiaTheme="minorHAnsi"/>
      <w:sz w:val="22"/>
      <w:szCs w:val="22"/>
    </w:rPr>
  </w:style>
  <w:style w:type="paragraph" w:styleId="ListBullet2">
    <w:name w:val="List Bullet 2"/>
    <w:basedOn w:val="Normal"/>
    <w:uiPriority w:val="99"/>
    <w:unhideWhenUsed/>
    <w:rsid w:val="006759C2"/>
    <w:pPr>
      <w:widowControl w:val="0"/>
      <w:numPr>
        <w:numId w:val="12"/>
      </w:numPr>
      <w:spacing w:after="200" w:line="276" w:lineRule="auto"/>
      <w:contextualSpacing/>
    </w:pPr>
    <w:rPr>
      <w:rFonts w:eastAsiaTheme="minorHAnsi"/>
      <w:sz w:val="22"/>
      <w:szCs w:val="22"/>
    </w:rPr>
  </w:style>
  <w:style w:type="paragraph" w:styleId="ListBullet3">
    <w:name w:val="List Bullet 3"/>
    <w:basedOn w:val="Normal"/>
    <w:uiPriority w:val="99"/>
    <w:unhideWhenUsed/>
    <w:rsid w:val="006759C2"/>
    <w:pPr>
      <w:widowControl w:val="0"/>
      <w:numPr>
        <w:numId w:val="13"/>
      </w:numPr>
      <w:spacing w:after="200" w:line="276" w:lineRule="auto"/>
      <w:contextualSpacing/>
    </w:pPr>
    <w:rPr>
      <w:rFonts w:eastAsiaTheme="minorHAnsi"/>
      <w:sz w:val="22"/>
      <w:szCs w:val="22"/>
    </w:rPr>
  </w:style>
  <w:style w:type="paragraph" w:styleId="ListContinue">
    <w:name w:val="List Continue"/>
    <w:basedOn w:val="Normal"/>
    <w:uiPriority w:val="99"/>
    <w:unhideWhenUsed/>
    <w:rsid w:val="006759C2"/>
    <w:pPr>
      <w:widowControl w:val="0"/>
      <w:spacing w:after="120" w:line="276" w:lineRule="auto"/>
      <w:ind w:left="360"/>
      <w:contextualSpacing/>
    </w:pPr>
    <w:rPr>
      <w:rFonts w:eastAsiaTheme="minorHAnsi"/>
      <w:sz w:val="22"/>
      <w:szCs w:val="22"/>
    </w:rPr>
  </w:style>
  <w:style w:type="paragraph" w:styleId="ListContinue2">
    <w:name w:val="List Continue 2"/>
    <w:basedOn w:val="Normal"/>
    <w:uiPriority w:val="99"/>
    <w:unhideWhenUsed/>
    <w:rsid w:val="006759C2"/>
    <w:pPr>
      <w:widowControl w:val="0"/>
      <w:spacing w:after="120" w:line="276" w:lineRule="auto"/>
      <w:ind w:left="720"/>
      <w:contextualSpacing/>
    </w:pPr>
    <w:rPr>
      <w:rFonts w:eastAsiaTheme="minorHAnsi"/>
      <w:sz w:val="22"/>
      <w:szCs w:val="22"/>
    </w:rPr>
  </w:style>
  <w:style w:type="paragraph" w:customStyle="1" w:styleId="InsideAddress">
    <w:name w:val="Inside Address"/>
    <w:basedOn w:val="Normal"/>
    <w:rsid w:val="006759C2"/>
    <w:pPr>
      <w:widowControl w:val="0"/>
      <w:spacing w:after="200" w:line="276" w:lineRule="auto"/>
    </w:pPr>
    <w:rPr>
      <w:rFonts w:eastAsiaTheme="minorHAnsi"/>
      <w:sz w:val="22"/>
      <w:szCs w:val="22"/>
    </w:rPr>
  </w:style>
  <w:style w:type="paragraph" w:styleId="Caption">
    <w:name w:val="caption"/>
    <w:basedOn w:val="Normal"/>
    <w:next w:val="Normal"/>
    <w:uiPriority w:val="35"/>
    <w:unhideWhenUsed/>
    <w:qFormat/>
    <w:rsid w:val="006759C2"/>
    <w:pPr>
      <w:widowControl w:val="0"/>
      <w:spacing w:after="200"/>
    </w:pPr>
    <w:rPr>
      <w:rFonts w:eastAsiaTheme="minorHAnsi"/>
      <w:b/>
      <w:bCs/>
      <w:color w:val="6EA0B0" w:themeColor="accent1"/>
      <w:sz w:val="18"/>
      <w:szCs w:val="18"/>
    </w:rPr>
  </w:style>
  <w:style w:type="paragraph" w:styleId="BodyTextIndent">
    <w:name w:val="Body Text Indent"/>
    <w:basedOn w:val="Normal"/>
    <w:link w:val="BodyTextIndentChar"/>
    <w:uiPriority w:val="99"/>
    <w:unhideWhenUsed/>
    <w:rsid w:val="006759C2"/>
    <w:pPr>
      <w:widowControl w:val="0"/>
      <w:spacing w:after="120" w:line="276" w:lineRule="auto"/>
      <w:ind w:left="360"/>
    </w:pPr>
    <w:rPr>
      <w:rFonts w:eastAsiaTheme="minorHAnsi"/>
      <w:sz w:val="22"/>
      <w:szCs w:val="22"/>
    </w:rPr>
  </w:style>
  <w:style w:type="character" w:customStyle="1" w:styleId="BodyTextIndentChar">
    <w:name w:val="Body Text Indent Char"/>
    <w:basedOn w:val="DefaultParagraphFont"/>
    <w:link w:val="BodyTextIndent"/>
    <w:uiPriority w:val="99"/>
    <w:rsid w:val="006759C2"/>
    <w:rPr>
      <w:rFonts w:eastAsiaTheme="minorHAnsi"/>
      <w:sz w:val="22"/>
      <w:szCs w:val="22"/>
    </w:rPr>
  </w:style>
  <w:style w:type="paragraph" w:styleId="NormalIndent">
    <w:name w:val="Normal Indent"/>
    <w:basedOn w:val="Normal"/>
    <w:uiPriority w:val="99"/>
    <w:unhideWhenUsed/>
    <w:rsid w:val="006759C2"/>
    <w:pPr>
      <w:widowControl w:val="0"/>
      <w:spacing w:after="200" w:line="276" w:lineRule="auto"/>
      <w:ind w:left="720"/>
    </w:pPr>
    <w:rPr>
      <w:rFonts w:eastAsiaTheme="minorHAnsi"/>
      <w:sz w:val="22"/>
      <w:szCs w:val="22"/>
    </w:rPr>
  </w:style>
  <w:style w:type="paragraph" w:customStyle="1" w:styleId="ShortReturnAddress">
    <w:name w:val="Short Return Address"/>
    <w:basedOn w:val="Normal"/>
    <w:rsid w:val="006759C2"/>
    <w:pPr>
      <w:widowControl w:val="0"/>
      <w:spacing w:after="200" w:line="276" w:lineRule="auto"/>
    </w:pPr>
    <w:rPr>
      <w:rFonts w:eastAsiaTheme="minorHAnsi"/>
      <w:sz w:val="22"/>
      <w:szCs w:val="22"/>
    </w:rPr>
  </w:style>
  <w:style w:type="paragraph" w:styleId="Signature">
    <w:name w:val="Signature"/>
    <w:basedOn w:val="Normal"/>
    <w:link w:val="SignatureChar"/>
    <w:uiPriority w:val="99"/>
    <w:semiHidden/>
    <w:unhideWhenUsed/>
    <w:rsid w:val="006759C2"/>
    <w:pPr>
      <w:widowControl w:val="0"/>
      <w:ind w:left="4320"/>
    </w:pPr>
    <w:rPr>
      <w:rFonts w:eastAsiaTheme="minorHAnsi"/>
      <w:sz w:val="22"/>
      <w:szCs w:val="22"/>
    </w:rPr>
  </w:style>
  <w:style w:type="character" w:customStyle="1" w:styleId="SignatureChar">
    <w:name w:val="Signature Char"/>
    <w:basedOn w:val="DefaultParagraphFont"/>
    <w:link w:val="Signature"/>
    <w:uiPriority w:val="99"/>
    <w:semiHidden/>
    <w:rsid w:val="006759C2"/>
    <w:rPr>
      <w:rFonts w:eastAsiaTheme="minorHAnsi"/>
      <w:sz w:val="22"/>
      <w:szCs w:val="22"/>
    </w:rPr>
  </w:style>
  <w:style w:type="paragraph" w:customStyle="1" w:styleId="PPLine">
    <w:name w:val="PP Line"/>
    <w:basedOn w:val="Signature"/>
    <w:rsid w:val="006759C2"/>
  </w:style>
  <w:style w:type="paragraph" w:styleId="BodyTextIndent2">
    <w:name w:val="Body Text Indent 2"/>
    <w:basedOn w:val="Normal"/>
    <w:link w:val="BodyTextIndent2Char"/>
    <w:rsid w:val="006759C2"/>
    <w:pPr>
      <w:tabs>
        <w:tab w:val="left" w:pos="1080"/>
        <w:tab w:val="left" w:pos="1260"/>
      </w:tabs>
      <w:ind w:left="360" w:hanging="36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6759C2"/>
    <w:rPr>
      <w:rFonts w:ascii="Times New Roman" w:eastAsia="Times New Roman" w:hAnsi="Times New Roman" w:cs="Times New Roman"/>
      <w:szCs w:val="20"/>
    </w:rPr>
  </w:style>
  <w:style w:type="paragraph" w:customStyle="1" w:styleId="Tableckbullet">
    <w:name w:val="Table ck bullet"/>
    <w:rsid w:val="006759C2"/>
    <w:pPr>
      <w:numPr>
        <w:numId w:val="14"/>
      </w:numPr>
      <w:tabs>
        <w:tab w:val="clear" w:pos="360"/>
      </w:tabs>
      <w:spacing w:after="40"/>
      <w:ind w:left="288" w:hanging="288"/>
    </w:pPr>
    <w:rPr>
      <w:rFonts w:ascii="Times New Roman" w:eastAsia="Times New Roman" w:hAnsi="Times New Roman" w:cs="Times New Roman"/>
      <w:szCs w:val="20"/>
    </w:rPr>
  </w:style>
  <w:style w:type="paragraph" w:customStyle="1" w:styleId="TableHeader">
    <w:name w:val="Table Header"/>
    <w:rsid w:val="006759C2"/>
    <w:pPr>
      <w:spacing w:before="60" w:after="60"/>
      <w:jc w:val="center"/>
    </w:pPr>
    <w:rPr>
      <w:rFonts w:ascii="Arial Narrow" w:eastAsia="Times New Roman" w:hAnsi="Arial Narrow" w:cs="Times New Roman"/>
      <w:b/>
      <w:szCs w:val="20"/>
    </w:rPr>
  </w:style>
  <w:style w:type="paragraph" w:customStyle="1" w:styleId="TableTopic">
    <w:name w:val="Table Topic"/>
    <w:rsid w:val="006759C2"/>
    <w:pPr>
      <w:numPr>
        <w:numId w:val="15"/>
      </w:numPr>
      <w:tabs>
        <w:tab w:val="clear" w:pos="360"/>
      </w:tabs>
      <w:spacing w:after="40"/>
    </w:pPr>
    <w:rPr>
      <w:rFonts w:ascii="Times New Roman" w:eastAsia="Times New Roman" w:hAnsi="Times New Roman" w:cs="Times New Roman"/>
      <w:szCs w:val="20"/>
    </w:rPr>
  </w:style>
  <w:style w:type="paragraph" w:customStyle="1" w:styleId="TableSession">
    <w:name w:val="Table Session"/>
    <w:basedOn w:val="Normal"/>
    <w:rsid w:val="006759C2"/>
    <w:pPr>
      <w:jc w:val="center"/>
    </w:pPr>
    <w:rPr>
      <w:rFonts w:ascii="Times New Roman" w:eastAsia="Times New Roman" w:hAnsi="Times New Roman" w:cs="Times New Roman"/>
      <w:szCs w:val="20"/>
    </w:rPr>
  </w:style>
  <w:style w:type="paragraph" w:styleId="BodyText2">
    <w:name w:val="Body Text 2"/>
    <w:basedOn w:val="Normal"/>
    <w:link w:val="BodyText2Char"/>
    <w:uiPriority w:val="99"/>
    <w:unhideWhenUsed/>
    <w:rsid w:val="006759C2"/>
    <w:pPr>
      <w:widowControl w:val="0"/>
      <w:spacing w:after="120" w:line="480" w:lineRule="auto"/>
    </w:pPr>
    <w:rPr>
      <w:rFonts w:eastAsiaTheme="minorHAnsi"/>
      <w:sz w:val="22"/>
      <w:szCs w:val="22"/>
    </w:rPr>
  </w:style>
  <w:style w:type="character" w:customStyle="1" w:styleId="BodyText2Char">
    <w:name w:val="Body Text 2 Char"/>
    <w:basedOn w:val="DefaultParagraphFont"/>
    <w:link w:val="BodyText2"/>
    <w:uiPriority w:val="99"/>
    <w:rsid w:val="006759C2"/>
    <w:rPr>
      <w:rFonts w:eastAsiaTheme="minorHAnsi"/>
      <w:sz w:val="22"/>
      <w:szCs w:val="22"/>
    </w:rPr>
  </w:style>
  <w:style w:type="paragraph" w:styleId="DocumentMap">
    <w:name w:val="Document Map"/>
    <w:basedOn w:val="Normal"/>
    <w:link w:val="DocumentMapChar"/>
    <w:uiPriority w:val="99"/>
    <w:semiHidden/>
    <w:unhideWhenUsed/>
    <w:rsid w:val="006759C2"/>
    <w:pPr>
      <w:widowControl w:val="0"/>
    </w:pPr>
    <w:rPr>
      <w:rFonts w:ascii="Lucida Grande" w:eastAsiaTheme="minorHAnsi" w:hAnsi="Lucida Grande" w:cs="Lucida Grande"/>
    </w:rPr>
  </w:style>
  <w:style w:type="character" w:customStyle="1" w:styleId="DocumentMapChar">
    <w:name w:val="Document Map Char"/>
    <w:basedOn w:val="DefaultParagraphFont"/>
    <w:link w:val="DocumentMap"/>
    <w:uiPriority w:val="99"/>
    <w:semiHidden/>
    <w:rsid w:val="006759C2"/>
    <w:rPr>
      <w:rFonts w:ascii="Lucida Grande" w:eastAsiaTheme="minorHAnsi" w:hAnsi="Lucida Grande" w:cs="Lucida Grande"/>
    </w:rPr>
  </w:style>
  <w:style w:type="paragraph" w:styleId="Bibliography">
    <w:name w:val="Bibliography"/>
    <w:basedOn w:val="Normal"/>
    <w:next w:val="Normal"/>
    <w:rsid w:val="006759C2"/>
    <w:rPr>
      <w:rFonts w:ascii="Times New Roman" w:eastAsia="Times New Roman" w:hAnsi="Times New Roman" w:cs="Times New Roman"/>
    </w:rPr>
  </w:style>
  <w:style w:type="character" w:styleId="Emphasis">
    <w:name w:val="Emphasis"/>
    <w:basedOn w:val="DefaultParagraphFont"/>
    <w:uiPriority w:val="20"/>
    <w:qFormat/>
    <w:rsid w:val="006759C2"/>
    <w:rPr>
      <w:i/>
      <w:iCs/>
    </w:rPr>
  </w:style>
  <w:style w:type="table" w:styleId="LightList-Accent1">
    <w:name w:val="Light List Accent 1"/>
    <w:basedOn w:val="TableNormal"/>
    <w:uiPriority w:val="61"/>
    <w:rsid w:val="000605C2"/>
    <w:tblPr>
      <w:tblStyleRowBandSize w:val="1"/>
      <w:tblStyleColBandSize w:val="1"/>
      <w:tblInd w:w="0" w:type="dxa"/>
      <w:tblBorders>
        <w:top w:val="single" w:sz="8" w:space="0" w:color="6EA0B0" w:themeColor="accent1"/>
        <w:left w:val="single" w:sz="8" w:space="0" w:color="6EA0B0" w:themeColor="accent1"/>
        <w:bottom w:val="single" w:sz="8" w:space="0" w:color="6EA0B0" w:themeColor="accent1"/>
        <w:right w:val="single" w:sz="8" w:space="0" w:color="6EA0B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EA0B0" w:themeFill="accent1"/>
      </w:tcPr>
    </w:tblStylePr>
    <w:tblStylePr w:type="lastRow">
      <w:pPr>
        <w:spacing w:before="0" w:after="0" w:line="240" w:lineRule="auto"/>
      </w:pPr>
      <w:rPr>
        <w:b/>
        <w:bCs/>
      </w:rPr>
      <w:tblPr/>
      <w:tcPr>
        <w:tcBorders>
          <w:top w:val="double" w:sz="6" w:space="0" w:color="6EA0B0" w:themeColor="accent1"/>
          <w:left w:val="single" w:sz="8" w:space="0" w:color="6EA0B0" w:themeColor="accent1"/>
          <w:bottom w:val="single" w:sz="8" w:space="0" w:color="6EA0B0" w:themeColor="accent1"/>
          <w:right w:val="single" w:sz="8" w:space="0" w:color="6EA0B0" w:themeColor="accent1"/>
        </w:tcBorders>
      </w:tcPr>
    </w:tblStylePr>
    <w:tblStylePr w:type="firstCol">
      <w:rPr>
        <w:b/>
        <w:bCs/>
      </w:rPr>
    </w:tblStylePr>
    <w:tblStylePr w:type="lastCol">
      <w:rPr>
        <w:b/>
        <w:bCs/>
      </w:rPr>
    </w:tblStylePr>
    <w:tblStylePr w:type="band1Vert">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tcPr>
    </w:tblStylePr>
    <w:tblStylePr w:type="band1Horz">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tcPr>
    </w:tblStylePr>
  </w:style>
  <w:style w:type="table" w:styleId="LightList-Accent2">
    <w:name w:val="Light List Accent 2"/>
    <w:basedOn w:val="TableNormal"/>
    <w:uiPriority w:val="61"/>
    <w:rsid w:val="004A718C"/>
    <w:tblPr>
      <w:tblStyleRowBandSize w:val="1"/>
      <w:tblStyleColBandSize w:val="1"/>
      <w:tblInd w:w="0" w:type="dxa"/>
      <w:tblBorders>
        <w:top w:val="single" w:sz="8" w:space="0" w:color="CCAF0A" w:themeColor="accent2"/>
        <w:left w:val="single" w:sz="8" w:space="0" w:color="CCAF0A" w:themeColor="accent2"/>
        <w:bottom w:val="single" w:sz="8" w:space="0" w:color="CCAF0A" w:themeColor="accent2"/>
        <w:right w:val="single" w:sz="8" w:space="0" w:color="CCAF0A"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CAF0A" w:themeFill="accent2"/>
      </w:tcPr>
    </w:tblStylePr>
    <w:tblStylePr w:type="lastRow">
      <w:pPr>
        <w:spacing w:before="0" w:after="0" w:line="240" w:lineRule="auto"/>
      </w:pPr>
      <w:rPr>
        <w:b/>
        <w:bCs/>
      </w:rPr>
      <w:tblPr/>
      <w:tcPr>
        <w:tcBorders>
          <w:top w:val="double" w:sz="6" w:space="0" w:color="CCAF0A" w:themeColor="accent2"/>
          <w:left w:val="single" w:sz="8" w:space="0" w:color="CCAF0A" w:themeColor="accent2"/>
          <w:bottom w:val="single" w:sz="8" w:space="0" w:color="CCAF0A" w:themeColor="accent2"/>
          <w:right w:val="single" w:sz="8" w:space="0" w:color="CCAF0A" w:themeColor="accent2"/>
        </w:tcBorders>
      </w:tcPr>
    </w:tblStylePr>
    <w:tblStylePr w:type="firstCol">
      <w:rPr>
        <w:b/>
        <w:bCs/>
      </w:rPr>
    </w:tblStylePr>
    <w:tblStylePr w:type="lastCol">
      <w:rPr>
        <w:b/>
        <w:bCs/>
      </w:rPr>
    </w:tblStylePr>
    <w:tblStylePr w:type="band1Vert">
      <w:tblPr/>
      <w:tcPr>
        <w:tcBorders>
          <w:top w:val="single" w:sz="8" w:space="0" w:color="CCAF0A" w:themeColor="accent2"/>
          <w:left w:val="single" w:sz="8" w:space="0" w:color="CCAF0A" w:themeColor="accent2"/>
          <w:bottom w:val="single" w:sz="8" w:space="0" w:color="CCAF0A" w:themeColor="accent2"/>
          <w:right w:val="single" w:sz="8" w:space="0" w:color="CCAF0A" w:themeColor="accent2"/>
        </w:tcBorders>
      </w:tcPr>
    </w:tblStylePr>
    <w:tblStylePr w:type="band1Horz">
      <w:tblPr/>
      <w:tcPr>
        <w:tcBorders>
          <w:top w:val="single" w:sz="8" w:space="0" w:color="CCAF0A" w:themeColor="accent2"/>
          <w:left w:val="single" w:sz="8" w:space="0" w:color="CCAF0A" w:themeColor="accent2"/>
          <w:bottom w:val="single" w:sz="8" w:space="0" w:color="CCAF0A" w:themeColor="accent2"/>
          <w:right w:val="single" w:sz="8" w:space="0" w:color="CCAF0A" w:themeColor="accent2"/>
        </w:tcBorders>
      </w:tcPr>
    </w:tblStylePr>
  </w:style>
  <w:style w:type="table" w:styleId="LightList-Accent3">
    <w:name w:val="Light List Accent 3"/>
    <w:basedOn w:val="TableNormal"/>
    <w:uiPriority w:val="61"/>
    <w:rsid w:val="0019590A"/>
    <w:tblPr>
      <w:tblStyleRowBandSize w:val="1"/>
      <w:tblStyleColBandSize w:val="1"/>
      <w:tblInd w:w="0" w:type="dxa"/>
      <w:tblBorders>
        <w:top w:val="single" w:sz="8" w:space="0" w:color="8D89A4" w:themeColor="accent3"/>
        <w:left w:val="single" w:sz="8" w:space="0" w:color="8D89A4" w:themeColor="accent3"/>
        <w:bottom w:val="single" w:sz="8" w:space="0" w:color="8D89A4" w:themeColor="accent3"/>
        <w:right w:val="single" w:sz="8" w:space="0" w:color="8D89A4"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D89A4" w:themeFill="accent3"/>
      </w:tcPr>
    </w:tblStylePr>
    <w:tblStylePr w:type="lastRow">
      <w:pPr>
        <w:spacing w:before="0" w:after="0" w:line="240" w:lineRule="auto"/>
      </w:pPr>
      <w:rPr>
        <w:b/>
        <w:bCs/>
      </w:rPr>
      <w:tblPr/>
      <w:tcPr>
        <w:tcBorders>
          <w:top w:val="double" w:sz="6" w:space="0" w:color="8D89A4" w:themeColor="accent3"/>
          <w:left w:val="single" w:sz="8" w:space="0" w:color="8D89A4" w:themeColor="accent3"/>
          <w:bottom w:val="single" w:sz="8" w:space="0" w:color="8D89A4" w:themeColor="accent3"/>
          <w:right w:val="single" w:sz="8" w:space="0" w:color="8D89A4" w:themeColor="accent3"/>
        </w:tcBorders>
      </w:tcPr>
    </w:tblStylePr>
    <w:tblStylePr w:type="firstCol">
      <w:rPr>
        <w:b/>
        <w:bCs/>
      </w:rPr>
    </w:tblStylePr>
    <w:tblStylePr w:type="lastCol">
      <w:rPr>
        <w:b/>
        <w:bCs/>
      </w:rPr>
    </w:tblStylePr>
    <w:tblStylePr w:type="band1Vert">
      <w:tblPr/>
      <w:tcPr>
        <w:tcBorders>
          <w:top w:val="single" w:sz="8" w:space="0" w:color="8D89A4" w:themeColor="accent3"/>
          <w:left w:val="single" w:sz="8" w:space="0" w:color="8D89A4" w:themeColor="accent3"/>
          <w:bottom w:val="single" w:sz="8" w:space="0" w:color="8D89A4" w:themeColor="accent3"/>
          <w:right w:val="single" w:sz="8" w:space="0" w:color="8D89A4" w:themeColor="accent3"/>
        </w:tcBorders>
      </w:tcPr>
    </w:tblStylePr>
    <w:tblStylePr w:type="band1Horz">
      <w:tblPr/>
      <w:tcPr>
        <w:tcBorders>
          <w:top w:val="single" w:sz="8" w:space="0" w:color="8D89A4" w:themeColor="accent3"/>
          <w:left w:val="single" w:sz="8" w:space="0" w:color="8D89A4" w:themeColor="accent3"/>
          <w:bottom w:val="single" w:sz="8" w:space="0" w:color="8D89A4" w:themeColor="accent3"/>
          <w:right w:val="single" w:sz="8" w:space="0" w:color="8D89A4" w:themeColor="accent3"/>
        </w:tcBorders>
      </w:tcPr>
    </w:tblStylePr>
  </w:style>
  <w:style w:type="character" w:customStyle="1" w:styleId="hps">
    <w:name w:val="hps"/>
    <w:basedOn w:val="DefaultParagraphFont"/>
    <w:rsid w:val="003C7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gsot.edu/consent-to-participate-in-electronic-transactions/" TargetMode="External"/><Relationship Id="rId21" Type="http://schemas.openxmlformats.org/officeDocument/2006/relationships/hyperlink" Target="http://www.gsot.edu" TargetMode="External"/><Relationship Id="rId22" Type="http://schemas.openxmlformats.org/officeDocument/2006/relationships/hyperlink" Target="https://grace.populiweb.com/" TargetMode="External"/><Relationship Id="rId23" Type="http://schemas.openxmlformats.org/officeDocument/2006/relationships/hyperlink" Target="https://gsot.instructure.com/search/all_courses" TargetMode="External"/><Relationship Id="rId24" Type="http://schemas.openxmlformats.org/officeDocument/2006/relationships/hyperlink" Target="https://vc01.f2fl.com/videos/" TargetMode="External"/><Relationship Id="rId25" Type="http://schemas.openxmlformats.org/officeDocument/2006/relationships/hyperlink" Target="mailto:support@gsot.edu" TargetMode="External"/><Relationship Id="rId26" Type="http://schemas.openxmlformats.org/officeDocument/2006/relationships/hyperlink" Target="mailto:dcox@gsot.edu" TargetMode="External"/><Relationship Id="rId27" Type="http://schemas.openxmlformats.org/officeDocument/2006/relationships/hyperlink" Target="mailto:bwebb@gsot.edu" TargetMode="External"/><Relationship Id="rId28" Type="http://schemas.openxmlformats.org/officeDocument/2006/relationships/hyperlink" Target="mailto:info@tracs.org" TargetMode="External"/><Relationship Id="rId29" Type="http://schemas.openxmlformats.org/officeDocument/2006/relationships/hyperlink" Target="http://www.tracs.org"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30" Type="http://schemas.openxmlformats.org/officeDocument/2006/relationships/hyperlink" Target="http://www.gsot.edu/grievance-policy" TargetMode="External"/><Relationship Id="rId31" Type="http://schemas.openxmlformats.org/officeDocument/2006/relationships/hyperlink" Target="mailto:info@gsot.edu" TargetMode="External"/><Relationship Id="rId32" Type="http://schemas.openxmlformats.org/officeDocument/2006/relationships/footer" Target="footer1.xml"/><Relationship Id="rId9" Type="http://schemas.openxmlformats.org/officeDocument/2006/relationships/endnotes" Target="endnot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33" Type="http://schemas.openxmlformats.org/officeDocument/2006/relationships/footer" Target="footer2.xml"/><Relationship Id="rId34" Type="http://schemas.openxmlformats.org/officeDocument/2006/relationships/fontTable" Target="fontTable.xml"/><Relationship Id="rId35" Type="http://schemas.openxmlformats.org/officeDocument/2006/relationships/theme" Target="theme/theme1.xml"/><Relationship Id="rId36" Type="http://schemas.microsoft.com/office/2011/relationships/commentsExtended" Target="commentsExtended.xml"/><Relationship Id="rId10" Type="http://schemas.openxmlformats.org/officeDocument/2006/relationships/image" Target="media/image1.jpeg"/><Relationship Id="rId11" Type="http://schemas.openxmlformats.org/officeDocument/2006/relationships/image" Target="media/image2.jpg"/><Relationship Id="rId12" Type="http://schemas.openxmlformats.org/officeDocument/2006/relationships/image" Target="media/image3.jpeg"/><Relationship Id="rId13" Type="http://schemas.openxmlformats.org/officeDocument/2006/relationships/comments" Target="comments.xml"/><Relationship Id="rId14" Type="http://schemas.openxmlformats.org/officeDocument/2006/relationships/hyperlink" Target="mailto:info@tracs.org" TargetMode="External"/><Relationship Id="rId15" Type="http://schemas.openxmlformats.org/officeDocument/2006/relationships/hyperlink" Target="http://www.gsot.edu" TargetMode="External"/><Relationship Id="rId16" Type="http://schemas.openxmlformats.org/officeDocument/2006/relationships/hyperlink" Target="https://fsaid.ed.gov/npas/index.htm" TargetMode="External"/><Relationship Id="rId17" Type="http://schemas.openxmlformats.org/officeDocument/2006/relationships/hyperlink" Target="http://www.fafsa.ed.gov/" TargetMode="External"/><Relationship Id="rId18" Type="http://schemas.openxmlformats.org/officeDocument/2006/relationships/hyperlink" Target="https://gsot.vfao.com/" TargetMode="External"/><Relationship Id="rId19" Type="http://schemas.openxmlformats.org/officeDocument/2006/relationships/hyperlink" Target="https://studentloans.gov" TargetMode="External"/></Relationships>
</file>

<file path=word/theme/theme1.xml><?xml version="1.0" encoding="utf-8"?>
<a:theme xmlns:a="http://schemas.openxmlformats.org/drawingml/2006/main" name="Technic">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ゴシック"/>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echnic">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shade val="40000"/>
                <a:satMod val="150000"/>
              </a:schemeClr>
            </a:gs>
            <a:gs pos="30000">
              <a:schemeClr val="phClr">
                <a:shade val="60000"/>
                <a:satMod val="150000"/>
              </a:schemeClr>
            </a:gs>
            <a:gs pos="100000">
              <a:schemeClr val="phClr">
                <a:tint val="83000"/>
                <a:satMod val="200000"/>
              </a:schemeClr>
            </a:gs>
          </a:gsLst>
          <a:lin ang="13000000" scaled="0"/>
        </a:gradFill>
        <a:gradFill rotWithShape="1">
          <a:gsLst>
            <a:gs pos="0">
              <a:schemeClr val="phClr">
                <a:tint val="78000"/>
                <a:satMod val="220000"/>
              </a:schemeClr>
            </a:gs>
            <a:gs pos="100000">
              <a:schemeClr val="phClr">
                <a:shade val="35000"/>
                <a:satMod val="155000"/>
              </a:schemeClr>
            </a:gs>
          </a:gsLst>
          <a:path path="circle">
            <a:fillToRect l="60000" t="50000" r="4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(Revised October 2015)</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D1082B-087C-6C43-B7EB-15AE2D8CC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69</Pages>
  <Words>30543</Words>
  <Characters>174096</Characters>
  <Application>Microsoft Macintosh Word</Application>
  <DocSecurity>0</DocSecurity>
  <Lines>1450</Lines>
  <Paragraphs>408</Paragraphs>
  <ScaleCrop>false</ScaleCrop>
  <HeadingPairs>
    <vt:vector size="2" baseType="variant">
      <vt:variant>
        <vt:lpstr>Title</vt:lpstr>
      </vt:variant>
      <vt:variant>
        <vt:i4>1</vt:i4>
      </vt:variant>
    </vt:vector>
  </HeadingPairs>
  <TitlesOfParts>
    <vt:vector size="1" baseType="lpstr">
      <vt:lpstr>Student Handbook</vt:lpstr>
    </vt:vector>
  </TitlesOfParts>
  <Company/>
  <LinksUpToDate>false</LinksUpToDate>
  <CharactersWithSpaces>204231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Handbook</dc:title>
  <dc:subject/>
  <dc:creator>Team NJ</dc:creator>
  <cp:keywords/>
  <dc:description/>
  <cp:lastModifiedBy>Merritt Johnston</cp:lastModifiedBy>
  <cp:revision>3</cp:revision>
  <cp:lastPrinted>2016-04-20T17:42:00Z</cp:lastPrinted>
  <dcterms:created xsi:type="dcterms:W3CDTF">2016-07-19T14:19:00Z</dcterms:created>
  <dcterms:modified xsi:type="dcterms:W3CDTF">2016-07-19T14:19:00Z</dcterms:modified>
</cp:coreProperties>
</file>